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11" w:rsidRDefault="00257D11" w:rsidP="00257D11">
      <w:bookmarkStart w:id="0" w:name="_GoBack"/>
      <w:bookmarkEnd w:id="0"/>
    </w:p>
    <w:p w:rsidR="00FA6C67" w:rsidRDefault="00FA6C67" w:rsidP="00FA6C67">
      <w:pPr>
        <w:pStyle w:val="Default"/>
        <w:jc w:val="center"/>
        <w:rPr>
          <w:sz w:val="22"/>
          <w:szCs w:val="22"/>
        </w:rPr>
      </w:pPr>
      <w:r>
        <w:rPr>
          <w:b/>
          <w:bCs/>
          <w:sz w:val="22"/>
          <w:szCs w:val="22"/>
        </w:rPr>
        <w:t>METROPOLITAN WASHINGTON COUNCIL OF GOVERNMENTS</w:t>
      </w:r>
    </w:p>
    <w:p w:rsidR="00FA6C67" w:rsidRDefault="00FA6C67" w:rsidP="00FA6C67">
      <w:pPr>
        <w:pStyle w:val="Default"/>
        <w:jc w:val="center"/>
        <w:rPr>
          <w:sz w:val="22"/>
          <w:szCs w:val="22"/>
        </w:rPr>
      </w:pPr>
      <w:r>
        <w:rPr>
          <w:b/>
          <w:bCs/>
          <w:sz w:val="22"/>
          <w:szCs w:val="22"/>
        </w:rPr>
        <w:t>National Capital Region Emergency Preparedness Council</w:t>
      </w:r>
    </w:p>
    <w:p w:rsidR="00FA6C67" w:rsidRDefault="00FA6C67" w:rsidP="00FA6C67">
      <w:pPr>
        <w:pStyle w:val="Default"/>
        <w:jc w:val="center"/>
        <w:rPr>
          <w:b/>
          <w:bCs/>
          <w:sz w:val="22"/>
          <w:szCs w:val="22"/>
        </w:rPr>
      </w:pPr>
    </w:p>
    <w:p w:rsidR="00FA6C67" w:rsidRDefault="00FA6C67" w:rsidP="00FA6C67">
      <w:pPr>
        <w:pStyle w:val="Default"/>
        <w:jc w:val="center"/>
        <w:rPr>
          <w:sz w:val="22"/>
          <w:szCs w:val="22"/>
        </w:rPr>
      </w:pPr>
      <w:r>
        <w:rPr>
          <w:b/>
          <w:bCs/>
          <w:sz w:val="22"/>
          <w:szCs w:val="22"/>
        </w:rPr>
        <w:t xml:space="preserve">Date: Wednesday, </w:t>
      </w:r>
      <w:r w:rsidR="004B1C0D">
        <w:rPr>
          <w:b/>
          <w:bCs/>
          <w:sz w:val="22"/>
          <w:szCs w:val="22"/>
        </w:rPr>
        <w:t>September 11</w:t>
      </w:r>
      <w:r w:rsidR="0051592F">
        <w:rPr>
          <w:b/>
          <w:bCs/>
          <w:sz w:val="22"/>
          <w:szCs w:val="22"/>
        </w:rPr>
        <w:t>, 2013</w:t>
      </w:r>
    </w:p>
    <w:p w:rsidR="00FA6C67" w:rsidRDefault="00FA6C67" w:rsidP="00FA6C67">
      <w:pPr>
        <w:pStyle w:val="Default"/>
        <w:jc w:val="center"/>
        <w:rPr>
          <w:sz w:val="22"/>
          <w:szCs w:val="22"/>
        </w:rPr>
      </w:pPr>
      <w:r>
        <w:rPr>
          <w:b/>
          <w:bCs/>
          <w:sz w:val="22"/>
          <w:szCs w:val="22"/>
        </w:rPr>
        <w:t>Time: 2:00 p.m. – Arrival/Networking</w:t>
      </w:r>
    </w:p>
    <w:p w:rsidR="00FA6C67" w:rsidRDefault="00FA6C67" w:rsidP="00FA6C67">
      <w:pPr>
        <w:pStyle w:val="Default"/>
        <w:jc w:val="center"/>
        <w:rPr>
          <w:b/>
          <w:bCs/>
          <w:sz w:val="22"/>
          <w:szCs w:val="22"/>
        </w:rPr>
      </w:pPr>
    </w:p>
    <w:p w:rsidR="00FA6C67" w:rsidRDefault="00FA6C67" w:rsidP="00FA6C67">
      <w:pPr>
        <w:pStyle w:val="Default"/>
        <w:jc w:val="center"/>
        <w:rPr>
          <w:sz w:val="22"/>
          <w:szCs w:val="22"/>
        </w:rPr>
      </w:pPr>
      <w:r>
        <w:rPr>
          <w:b/>
          <w:bCs/>
          <w:sz w:val="22"/>
          <w:szCs w:val="22"/>
        </w:rPr>
        <w:t>2:30 p.m. – Convene Meeting</w:t>
      </w:r>
    </w:p>
    <w:p w:rsidR="00FA6C67" w:rsidRDefault="00FA6C67" w:rsidP="00FA6C67">
      <w:pPr>
        <w:pStyle w:val="Default"/>
        <w:jc w:val="center"/>
        <w:rPr>
          <w:sz w:val="22"/>
          <w:szCs w:val="22"/>
        </w:rPr>
      </w:pPr>
      <w:r>
        <w:rPr>
          <w:b/>
          <w:bCs/>
          <w:sz w:val="22"/>
          <w:szCs w:val="22"/>
        </w:rPr>
        <w:t>4:30 p.m. – Adjourn Meeting</w:t>
      </w:r>
    </w:p>
    <w:p w:rsidR="00FA6C67" w:rsidRDefault="00FA6C67" w:rsidP="00FA6C67">
      <w:pPr>
        <w:pStyle w:val="Default"/>
        <w:jc w:val="center"/>
        <w:rPr>
          <w:b/>
          <w:bCs/>
          <w:sz w:val="22"/>
          <w:szCs w:val="22"/>
        </w:rPr>
      </w:pPr>
    </w:p>
    <w:p w:rsidR="00FA6C67" w:rsidRDefault="00FA6C67" w:rsidP="00FA6C67">
      <w:pPr>
        <w:pStyle w:val="Default"/>
        <w:jc w:val="center"/>
        <w:rPr>
          <w:sz w:val="22"/>
          <w:szCs w:val="22"/>
        </w:rPr>
      </w:pPr>
      <w:r>
        <w:rPr>
          <w:b/>
          <w:bCs/>
          <w:sz w:val="22"/>
          <w:szCs w:val="22"/>
        </w:rPr>
        <w:t>Location: Training Center, Lobby Level</w:t>
      </w:r>
    </w:p>
    <w:p w:rsidR="00FA6C67" w:rsidRDefault="00FA6C67" w:rsidP="00FA6C67">
      <w:pPr>
        <w:pStyle w:val="Default"/>
        <w:jc w:val="center"/>
        <w:rPr>
          <w:sz w:val="22"/>
          <w:szCs w:val="22"/>
        </w:rPr>
      </w:pPr>
      <w:r>
        <w:rPr>
          <w:b/>
          <w:bCs/>
          <w:sz w:val="22"/>
          <w:szCs w:val="22"/>
        </w:rPr>
        <w:t>777 North Capitol Street NE</w:t>
      </w:r>
    </w:p>
    <w:p w:rsidR="00FA6C67" w:rsidRDefault="00FA6C67" w:rsidP="00FA6C67">
      <w:pPr>
        <w:pStyle w:val="Default"/>
        <w:jc w:val="center"/>
        <w:rPr>
          <w:sz w:val="22"/>
          <w:szCs w:val="22"/>
        </w:rPr>
      </w:pPr>
      <w:r>
        <w:rPr>
          <w:b/>
          <w:bCs/>
          <w:sz w:val="22"/>
          <w:szCs w:val="22"/>
        </w:rPr>
        <w:t>Washington, DC 20002</w:t>
      </w:r>
    </w:p>
    <w:p w:rsidR="004E280F" w:rsidRDefault="004E280F" w:rsidP="005D33C7">
      <w:pPr>
        <w:pBdr>
          <w:bottom w:val="single" w:sz="12" w:space="1" w:color="auto"/>
        </w:pBdr>
        <w:jc w:val="center"/>
        <w:rPr>
          <w:b/>
          <w:sz w:val="22"/>
          <w:szCs w:val="22"/>
        </w:rPr>
      </w:pPr>
    </w:p>
    <w:p w:rsidR="004E280F" w:rsidRPr="00BD1E9D" w:rsidRDefault="004E280F" w:rsidP="004E280F">
      <w:pPr>
        <w:rPr>
          <w:b/>
          <w:sz w:val="22"/>
          <w:szCs w:val="22"/>
        </w:rPr>
      </w:pPr>
    </w:p>
    <w:p w:rsidR="004E280F" w:rsidRPr="004E280F" w:rsidRDefault="004E280F" w:rsidP="004E280F">
      <w:pPr>
        <w:jc w:val="center"/>
        <w:rPr>
          <w:b/>
          <w:sz w:val="22"/>
          <w:szCs w:val="22"/>
        </w:rPr>
      </w:pPr>
      <w:r w:rsidRPr="004E280F">
        <w:rPr>
          <w:b/>
          <w:sz w:val="22"/>
          <w:szCs w:val="22"/>
        </w:rPr>
        <w:t>Meeting Minutes</w:t>
      </w:r>
    </w:p>
    <w:p w:rsidR="005D33C7" w:rsidRPr="00BD1E9D" w:rsidRDefault="005D33C7" w:rsidP="009E64F9">
      <w:pPr>
        <w:tabs>
          <w:tab w:val="left" w:pos="720"/>
        </w:tabs>
        <w:jc w:val="center"/>
        <w:rPr>
          <w:sz w:val="22"/>
          <w:szCs w:val="22"/>
        </w:rPr>
      </w:pPr>
    </w:p>
    <w:p w:rsidR="000B2F97" w:rsidRDefault="00DD321D" w:rsidP="000B2F97">
      <w:pPr>
        <w:tabs>
          <w:tab w:val="left" w:pos="720"/>
        </w:tabs>
        <w:jc w:val="both"/>
        <w:rPr>
          <w:b/>
          <w:sz w:val="22"/>
          <w:szCs w:val="22"/>
        </w:rPr>
      </w:pPr>
      <w:r w:rsidRPr="00BD1E9D">
        <w:rPr>
          <w:b/>
          <w:sz w:val="22"/>
          <w:szCs w:val="22"/>
        </w:rPr>
        <w:t>1.</w:t>
      </w:r>
      <w:r w:rsidRPr="00BD1E9D">
        <w:rPr>
          <w:b/>
          <w:sz w:val="22"/>
          <w:szCs w:val="22"/>
        </w:rPr>
        <w:tab/>
      </w:r>
      <w:r w:rsidR="00C01D75" w:rsidRPr="00BF2741">
        <w:rPr>
          <w:b/>
          <w:sz w:val="22"/>
          <w:szCs w:val="22"/>
        </w:rPr>
        <w:t xml:space="preserve">Welcome, </w:t>
      </w:r>
      <w:r w:rsidR="00694334" w:rsidRPr="00BF2741">
        <w:rPr>
          <w:b/>
          <w:sz w:val="22"/>
          <w:szCs w:val="22"/>
        </w:rPr>
        <w:t xml:space="preserve">Announcements, </w:t>
      </w:r>
      <w:r w:rsidR="00C01D75" w:rsidRPr="00BF2741">
        <w:rPr>
          <w:b/>
          <w:sz w:val="22"/>
          <w:szCs w:val="22"/>
        </w:rPr>
        <w:t>Introductions and Approval of Minutes</w:t>
      </w:r>
    </w:p>
    <w:p w:rsidR="00EE0DEE" w:rsidRDefault="00EE0DEE" w:rsidP="002600B4">
      <w:pPr>
        <w:tabs>
          <w:tab w:val="left" w:pos="720"/>
          <w:tab w:val="num" w:pos="1440"/>
        </w:tabs>
        <w:jc w:val="both"/>
        <w:rPr>
          <w:b/>
          <w:sz w:val="22"/>
          <w:szCs w:val="22"/>
        </w:rPr>
      </w:pPr>
    </w:p>
    <w:p w:rsidR="00EE0DEE" w:rsidRPr="00EE0DEE" w:rsidRDefault="00EE0DEE" w:rsidP="00EE0DEE">
      <w:pPr>
        <w:tabs>
          <w:tab w:val="left" w:pos="720"/>
          <w:tab w:val="num" w:pos="1440"/>
        </w:tabs>
        <w:jc w:val="both"/>
        <w:rPr>
          <w:b/>
          <w:sz w:val="22"/>
          <w:szCs w:val="22"/>
        </w:rPr>
      </w:pPr>
      <w:r w:rsidRPr="00EE0DEE">
        <w:rPr>
          <w:b/>
          <w:sz w:val="22"/>
          <w:szCs w:val="22"/>
          <w:u w:val="single"/>
        </w:rPr>
        <w:t>A</w:t>
      </w:r>
      <w:r>
        <w:rPr>
          <w:b/>
          <w:sz w:val="22"/>
          <w:szCs w:val="22"/>
          <w:u w:val="single"/>
        </w:rPr>
        <w:t>nnouncements and</w:t>
      </w:r>
      <w:r w:rsidRPr="00EE0DEE">
        <w:rPr>
          <w:b/>
          <w:sz w:val="22"/>
          <w:szCs w:val="22"/>
          <w:u w:val="single"/>
        </w:rPr>
        <w:t xml:space="preserve"> Reports</w:t>
      </w:r>
    </w:p>
    <w:p w:rsidR="00EE0DEE" w:rsidRDefault="00EE0DEE" w:rsidP="002600B4">
      <w:pPr>
        <w:tabs>
          <w:tab w:val="left" w:pos="720"/>
          <w:tab w:val="num" w:pos="1440"/>
        </w:tabs>
        <w:jc w:val="both"/>
        <w:rPr>
          <w:b/>
          <w:sz w:val="22"/>
          <w:szCs w:val="22"/>
        </w:rPr>
      </w:pPr>
    </w:p>
    <w:p w:rsidR="002600B4" w:rsidRDefault="000B2F97" w:rsidP="002600B4">
      <w:pPr>
        <w:tabs>
          <w:tab w:val="left" w:pos="720"/>
          <w:tab w:val="num" w:pos="1440"/>
        </w:tabs>
        <w:jc w:val="both"/>
        <w:rPr>
          <w:sz w:val="22"/>
          <w:szCs w:val="22"/>
        </w:rPr>
      </w:pPr>
      <w:r w:rsidRPr="00EE0DEE">
        <w:rPr>
          <w:sz w:val="22"/>
          <w:szCs w:val="22"/>
        </w:rPr>
        <w:t>1.1</w:t>
      </w:r>
      <w:r>
        <w:rPr>
          <w:b/>
          <w:sz w:val="22"/>
          <w:szCs w:val="22"/>
        </w:rPr>
        <w:tab/>
      </w:r>
      <w:r w:rsidR="00CF34EC" w:rsidRPr="00CF34EC">
        <w:rPr>
          <w:sz w:val="22"/>
          <w:szCs w:val="22"/>
        </w:rPr>
        <w:t>Chair</w:t>
      </w:r>
      <w:r w:rsidR="00D07882">
        <w:rPr>
          <w:sz w:val="22"/>
          <w:szCs w:val="22"/>
        </w:rPr>
        <w:t>man</w:t>
      </w:r>
      <w:r w:rsidR="00CF34EC" w:rsidRPr="00CF34EC">
        <w:rPr>
          <w:sz w:val="22"/>
          <w:szCs w:val="22"/>
        </w:rPr>
        <w:t xml:space="preserve"> </w:t>
      </w:r>
      <w:r w:rsidR="00CF34EC">
        <w:rPr>
          <w:sz w:val="22"/>
          <w:szCs w:val="22"/>
        </w:rPr>
        <w:t xml:space="preserve">Paul </w:t>
      </w:r>
      <w:r w:rsidR="00CF34EC" w:rsidRPr="00CF34EC">
        <w:rPr>
          <w:sz w:val="22"/>
          <w:szCs w:val="22"/>
        </w:rPr>
        <w:t xml:space="preserve">Quander </w:t>
      </w:r>
      <w:r w:rsidR="00CF34EC">
        <w:rPr>
          <w:sz w:val="22"/>
          <w:szCs w:val="22"/>
        </w:rPr>
        <w:t>provided</w:t>
      </w:r>
      <w:r w:rsidR="00445DD2">
        <w:rPr>
          <w:sz w:val="22"/>
          <w:szCs w:val="22"/>
        </w:rPr>
        <w:t xml:space="preserve"> welcome remarks and reviewed the</w:t>
      </w:r>
      <w:r w:rsidR="00CF34EC">
        <w:rPr>
          <w:sz w:val="22"/>
          <w:szCs w:val="22"/>
        </w:rPr>
        <w:t xml:space="preserve"> agenda.</w:t>
      </w:r>
    </w:p>
    <w:p w:rsidR="002600B4" w:rsidRDefault="002600B4" w:rsidP="002600B4">
      <w:pPr>
        <w:tabs>
          <w:tab w:val="left" w:pos="720"/>
          <w:tab w:val="num" w:pos="1440"/>
        </w:tabs>
        <w:jc w:val="both"/>
        <w:rPr>
          <w:sz w:val="22"/>
          <w:szCs w:val="22"/>
        </w:rPr>
      </w:pPr>
    </w:p>
    <w:p w:rsidR="002600B4" w:rsidRDefault="002600B4" w:rsidP="00976FA6">
      <w:pPr>
        <w:tabs>
          <w:tab w:val="left" w:pos="720"/>
          <w:tab w:val="num" w:pos="1440"/>
        </w:tabs>
        <w:rPr>
          <w:sz w:val="22"/>
          <w:szCs w:val="22"/>
        </w:rPr>
      </w:pPr>
      <w:r>
        <w:rPr>
          <w:sz w:val="22"/>
          <w:szCs w:val="22"/>
        </w:rPr>
        <w:t>1.2</w:t>
      </w:r>
      <w:r>
        <w:rPr>
          <w:sz w:val="22"/>
          <w:szCs w:val="22"/>
        </w:rPr>
        <w:tab/>
      </w:r>
      <w:r w:rsidR="00445DD2">
        <w:rPr>
          <w:sz w:val="22"/>
          <w:szCs w:val="22"/>
        </w:rPr>
        <w:t>Chair</w:t>
      </w:r>
      <w:r w:rsidR="00D07882">
        <w:rPr>
          <w:sz w:val="22"/>
          <w:szCs w:val="22"/>
        </w:rPr>
        <w:t>man</w:t>
      </w:r>
      <w:r w:rsidR="00445DD2">
        <w:rPr>
          <w:sz w:val="22"/>
          <w:szCs w:val="22"/>
        </w:rPr>
        <w:t xml:space="preserve"> Quander presented a plaque to</w:t>
      </w:r>
      <w:r w:rsidR="007222B7" w:rsidRPr="007222B7">
        <w:rPr>
          <w:sz w:val="22"/>
          <w:szCs w:val="22"/>
        </w:rPr>
        <w:t xml:space="preserve"> Kell</w:t>
      </w:r>
      <w:r w:rsidR="00234FC8">
        <w:rPr>
          <w:sz w:val="22"/>
          <w:szCs w:val="22"/>
        </w:rPr>
        <w:t>e</w:t>
      </w:r>
      <w:r w:rsidR="007222B7" w:rsidRPr="007222B7">
        <w:rPr>
          <w:sz w:val="22"/>
          <w:szCs w:val="22"/>
        </w:rPr>
        <w:t>y Coyner,</w:t>
      </w:r>
      <w:r w:rsidR="00445DD2">
        <w:rPr>
          <w:sz w:val="22"/>
          <w:szCs w:val="22"/>
        </w:rPr>
        <w:t xml:space="preserve"> former Chief of Staff of the Senior Policy Group and now</w:t>
      </w:r>
      <w:r w:rsidR="00976FA6">
        <w:rPr>
          <w:sz w:val="22"/>
          <w:szCs w:val="22"/>
        </w:rPr>
        <w:t xml:space="preserve"> the </w:t>
      </w:r>
      <w:r w:rsidR="007222B7" w:rsidRPr="007222B7">
        <w:rPr>
          <w:sz w:val="22"/>
          <w:szCs w:val="22"/>
        </w:rPr>
        <w:t>Executive Director, Northern Virginia Transportation Commission</w:t>
      </w:r>
      <w:r w:rsidR="00445DD2">
        <w:rPr>
          <w:sz w:val="22"/>
          <w:szCs w:val="22"/>
        </w:rPr>
        <w:t xml:space="preserve"> and thanked her</w:t>
      </w:r>
      <w:r w:rsidR="007222B7" w:rsidRPr="007222B7">
        <w:rPr>
          <w:sz w:val="22"/>
          <w:szCs w:val="22"/>
        </w:rPr>
        <w:t xml:space="preserve"> </w:t>
      </w:r>
      <w:r w:rsidR="00445DD2">
        <w:rPr>
          <w:sz w:val="22"/>
          <w:szCs w:val="22"/>
        </w:rPr>
        <w:t>for her support of the National Capital Region,</w:t>
      </w:r>
      <w:r w:rsidR="00976FA6">
        <w:rPr>
          <w:sz w:val="22"/>
          <w:szCs w:val="22"/>
        </w:rPr>
        <w:t xml:space="preserve"> the Emergency Preparedness Counc</w:t>
      </w:r>
      <w:r w:rsidR="00445DD2">
        <w:rPr>
          <w:sz w:val="22"/>
          <w:szCs w:val="22"/>
        </w:rPr>
        <w:t>il, and for all her work on the NCR Homeland Security Strategic Plan.</w:t>
      </w:r>
    </w:p>
    <w:p w:rsidR="002600B4" w:rsidRDefault="002600B4" w:rsidP="002600B4">
      <w:pPr>
        <w:tabs>
          <w:tab w:val="left" w:pos="720"/>
          <w:tab w:val="num" w:pos="1440"/>
        </w:tabs>
        <w:jc w:val="both"/>
        <w:rPr>
          <w:sz w:val="22"/>
          <w:szCs w:val="22"/>
        </w:rPr>
      </w:pPr>
    </w:p>
    <w:p w:rsidR="002600B4" w:rsidRDefault="002600B4" w:rsidP="002600B4">
      <w:pPr>
        <w:tabs>
          <w:tab w:val="left" w:pos="720"/>
          <w:tab w:val="num" w:pos="1440"/>
        </w:tabs>
        <w:jc w:val="both"/>
        <w:rPr>
          <w:sz w:val="22"/>
          <w:szCs w:val="22"/>
        </w:rPr>
      </w:pPr>
      <w:r>
        <w:rPr>
          <w:sz w:val="22"/>
          <w:szCs w:val="22"/>
        </w:rPr>
        <w:t>1.3</w:t>
      </w:r>
      <w:r>
        <w:rPr>
          <w:sz w:val="22"/>
          <w:szCs w:val="22"/>
        </w:rPr>
        <w:tab/>
      </w:r>
      <w:r w:rsidR="00445DD2">
        <w:rPr>
          <w:sz w:val="22"/>
          <w:szCs w:val="22"/>
        </w:rPr>
        <w:t>Chair</w:t>
      </w:r>
      <w:r w:rsidR="00D07882">
        <w:rPr>
          <w:sz w:val="22"/>
          <w:szCs w:val="22"/>
        </w:rPr>
        <w:t>man</w:t>
      </w:r>
      <w:r w:rsidR="00445DD2">
        <w:rPr>
          <w:sz w:val="22"/>
          <w:szCs w:val="22"/>
        </w:rPr>
        <w:t xml:space="preserve"> Quander </w:t>
      </w:r>
      <w:r w:rsidR="005E2F5C" w:rsidRPr="007222B7">
        <w:rPr>
          <w:sz w:val="22"/>
          <w:szCs w:val="22"/>
        </w:rPr>
        <w:t>introduc</w:t>
      </w:r>
      <w:r w:rsidR="005E2F5C">
        <w:rPr>
          <w:sz w:val="22"/>
          <w:szCs w:val="22"/>
        </w:rPr>
        <w:t>ed</w:t>
      </w:r>
      <w:r w:rsidR="00AA227B">
        <w:rPr>
          <w:sz w:val="22"/>
          <w:szCs w:val="22"/>
        </w:rPr>
        <w:t xml:space="preserve"> and welcomed </w:t>
      </w:r>
      <w:r w:rsidR="007222B7" w:rsidRPr="007222B7">
        <w:rPr>
          <w:sz w:val="22"/>
          <w:szCs w:val="22"/>
        </w:rPr>
        <w:t xml:space="preserve">Kim Kadesch, Acting Director, </w:t>
      </w:r>
      <w:proofErr w:type="gramStart"/>
      <w:r w:rsidR="007222B7" w:rsidRPr="007222B7">
        <w:rPr>
          <w:sz w:val="22"/>
          <w:szCs w:val="22"/>
        </w:rPr>
        <w:t>FEMA</w:t>
      </w:r>
      <w:proofErr w:type="gramEnd"/>
      <w:r w:rsidR="007222B7" w:rsidRPr="007222B7">
        <w:rPr>
          <w:sz w:val="22"/>
          <w:szCs w:val="22"/>
        </w:rPr>
        <w:t xml:space="preserve"> Office of National Capital Region Coordination (NCRC) </w:t>
      </w:r>
      <w:r w:rsidR="005E2F5C">
        <w:rPr>
          <w:sz w:val="22"/>
          <w:szCs w:val="22"/>
        </w:rPr>
        <w:t>who replaced</w:t>
      </w:r>
      <w:r w:rsidR="007222B7" w:rsidRPr="007222B7">
        <w:rPr>
          <w:sz w:val="22"/>
          <w:szCs w:val="22"/>
        </w:rPr>
        <w:t xml:space="preserve"> Steward Beckham</w:t>
      </w:r>
      <w:r w:rsidR="00AA227B">
        <w:rPr>
          <w:sz w:val="22"/>
          <w:szCs w:val="22"/>
        </w:rPr>
        <w:t>.</w:t>
      </w:r>
    </w:p>
    <w:p w:rsidR="002600B4" w:rsidRDefault="002600B4" w:rsidP="002600B4">
      <w:pPr>
        <w:tabs>
          <w:tab w:val="left" w:pos="720"/>
          <w:tab w:val="num" w:pos="1440"/>
        </w:tabs>
        <w:jc w:val="both"/>
        <w:rPr>
          <w:sz w:val="22"/>
          <w:szCs w:val="22"/>
        </w:rPr>
      </w:pPr>
    </w:p>
    <w:p w:rsidR="002600B4" w:rsidRDefault="002600B4" w:rsidP="00AA227B">
      <w:pPr>
        <w:tabs>
          <w:tab w:val="left" w:pos="720"/>
          <w:tab w:val="num" w:pos="1440"/>
        </w:tabs>
        <w:rPr>
          <w:sz w:val="22"/>
          <w:szCs w:val="22"/>
        </w:rPr>
      </w:pPr>
      <w:r>
        <w:rPr>
          <w:sz w:val="22"/>
          <w:szCs w:val="22"/>
        </w:rPr>
        <w:t>1.4</w:t>
      </w:r>
      <w:r>
        <w:rPr>
          <w:sz w:val="22"/>
          <w:szCs w:val="22"/>
        </w:rPr>
        <w:tab/>
      </w:r>
      <w:r w:rsidR="005E2F5C">
        <w:rPr>
          <w:sz w:val="22"/>
          <w:szCs w:val="22"/>
        </w:rPr>
        <w:t>Chair</w:t>
      </w:r>
      <w:r w:rsidR="00D07882">
        <w:rPr>
          <w:sz w:val="22"/>
          <w:szCs w:val="22"/>
        </w:rPr>
        <w:t>man</w:t>
      </w:r>
      <w:r w:rsidR="005E2F5C">
        <w:rPr>
          <w:sz w:val="22"/>
          <w:szCs w:val="22"/>
        </w:rPr>
        <w:t xml:space="preserve"> Quander introduced and w</w:t>
      </w:r>
      <w:r w:rsidR="007222B7" w:rsidRPr="007222B7">
        <w:rPr>
          <w:sz w:val="22"/>
          <w:szCs w:val="22"/>
        </w:rPr>
        <w:t>elcome</w:t>
      </w:r>
      <w:r w:rsidR="00AA227B">
        <w:rPr>
          <w:sz w:val="22"/>
          <w:szCs w:val="22"/>
        </w:rPr>
        <w:t>d</w:t>
      </w:r>
      <w:r w:rsidR="007222B7" w:rsidRPr="007222B7">
        <w:rPr>
          <w:sz w:val="22"/>
          <w:szCs w:val="22"/>
        </w:rPr>
        <w:t xml:space="preserve"> Major General Jeffrey Buchanan, Commander, J</w:t>
      </w:r>
      <w:r w:rsidR="00AA227B">
        <w:rPr>
          <w:sz w:val="22"/>
          <w:szCs w:val="22"/>
        </w:rPr>
        <w:t xml:space="preserve">oint </w:t>
      </w:r>
      <w:r w:rsidR="007222B7" w:rsidRPr="007222B7">
        <w:rPr>
          <w:sz w:val="22"/>
          <w:szCs w:val="22"/>
        </w:rPr>
        <w:t>F</w:t>
      </w:r>
      <w:r w:rsidR="00AA227B">
        <w:rPr>
          <w:sz w:val="22"/>
          <w:szCs w:val="22"/>
        </w:rPr>
        <w:t xml:space="preserve">orces </w:t>
      </w:r>
      <w:r w:rsidR="007222B7" w:rsidRPr="007222B7">
        <w:rPr>
          <w:sz w:val="22"/>
          <w:szCs w:val="22"/>
        </w:rPr>
        <w:t>H</w:t>
      </w:r>
      <w:r w:rsidR="00AA227B">
        <w:rPr>
          <w:sz w:val="22"/>
          <w:szCs w:val="22"/>
        </w:rPr>
        <w:t>eadquarters (JFHQ)</w:t>
      </w:r>
      <w:r w:rsidR="007222B7" w:rsidRPr="007222B7">
        <w:rPr>
          <w:sz w:val="22"/>
          <w:szCs w:val="22"/>
        </w:rPr>
        <w:t>-N</w:t>
      </w:r>
      <w:r w:rsidR="00AA227B">
        <w:rPr>
          <w:sz w:val="22"/>
          <w:szCs w:val="22"/>
        </w:rPr>
        <w:t xml:space="preserve">ational </w:t>
      </w:r>
      <w:r w:rsidR="007222B7" w:rsidRPr="007222B7">
        <w:rPr>
          <w:sz w:val="22"/>
          <w:szCs w:val="22"/>
        </w:rPr>
        <w:t>C</w:t>
      </w:r>
      <w:r w:rsidR="00AA227B">
        <w:rPr>
          <w:sz w:val="22"/>
          <w:szCs w:val="22"/>
        </w:rPr>
        <w:t xml:space="preserve">apital </w:t>
      </w:r>
      <w:r w:rsidR="007222B7" w:rsidRPr="007222B7">
        <w:rPr>
          <w:sz w:val="22"/>
          <w:szCs w:val="22"/>
        </w:rPr>
        <w:t>R</w:t>
      </w:r>
      <w:r w:rsidR="00AA227B">
        <w:rPr>
          <w:sz w:val="22"/>
          <w:szCs w:val="22"/>
        </w:rPr>
        <w:t>egion (NCR)</w:t>
      </w:r>
      <w:r w:rsidR="007222B7" w:rsidRPr="007222B7">
        <w:rPr>
          <w:sz w:val="22"/>
          <w:szCs w:val="22"/>
        </w:rPr>
        <w:t>/USAMDW</w:t>
      </w:r>
      <w:r w:rsidR="005E2F5C">
        <w:rPr>
          <w:sz w:val="22"/>
          <w:szCs w:val="22"/>
        </w:rPr>
        <w:t xml:space="preserve">.  His Bio was provided to </w:t>
      </w:r>
      <w:r w:rsidR="00822F2A">
        <w:rPr>
          <w:sz w:val="22"/>
          <w:szCs w:val="22"/>
        </w:rPr>
        <w:t>everyone in</w:t>
      </w:r>
      <w:r w:rsidR="00AA227B">
        <w:rPr>
          <w:sz w:val="22"/>
          <w:szCs w:val="22"/>
        </w:rPr>
        <w:t xml:space="preserve"> the meeting packet</w:t>
      </w:r>
      <w:r w:rsidR="00822F2A">
        <w:rPr>
          <w:sz w:val="22"/>
          <w:szCs w:val="22"/>
        </w:rPr>
        <w:t>s</w:t>
      </w:r>
      <w:r w:rsidR="00AA227B">
        <w:rPr>
          <w:sz w:val="22"/>
          <w:szCs w:val="22"/>
        </w:rPr>
        <w:t xml:space="preserve">.  </w:t>
      </w:r>
    </w:p>
    <w:p w:rsidR="002600B4" w:rsidRDefault="002600B4" w:rsidP="002600B4">
      <w:pPr>
        <w:tabs>
          <w:tab w:val="left" w:pos="720"/>
          <w:tab w:val="num" w:pos="1440"/>
        </w:tabs>
        <w:jc w:val="both"/>
        <w:rPr>
          <w:sz w:val="22"/>
          <w:szCs w:val="22"/>
        </w:rPr>
      </w:pPr>
    </w:p>
    <w:p w:rsidR="00FA6329" w:rsidRDefault="00AA227B" w:rsidP="00AA227B">
      <w:pPr>
        <w:tabs>
          <w:tab w:val="left" w:pos="720"/>
          <w:tab w:val="num" w:pos="1440"/>
        </w:tabs>
        <w:rPr>
          <w:sz w:val="22"/>
          <w:szCs w:val="22"/>
        </w:rPr>
      </w:pPr>
      <w:r>
        <w:rPr>
          <w:sz w:val="22"/>
          <w:szCs w:val="22"/>
        </w:rPr>
        <w:t>1.5</w:t>
      </w:r>
      <w:r w:rsidR="002600B4">
        <w:rPr>
          <w:sz w:val="22"/>
          <w:szCs w:val="22"/>
        </w:rPr>
        <w:tab/>
      </w:r>
      <w:r w:rsidR="00822F2A">
        <w:rPr>
          <w:sz w:val="22"/>
          <w:szCs w:val="22"/>
        </w:rPr>
        <w:t>Chair</w:t>
      </w:r>
      <w:r w:rsidR="00D07882">
        <w:rPr>
          <w:sz w:val="22"/>
          <w:szCs w:val="22"/>
        </w:rPr>
        <w:t>man</w:t>
      </w:r>
      <w:r w:rsidR="00822F2A">
        <w:rPr>
          <w:sz w:val="22"/>
          <w:szCs w:val="22"/>
        </w:rPr>
        <w:t xml:space="preserve"> Quander invited everyone’s attention to the</w:t>
      </w:r>
      <w:r>
        <w:rPr>
          <w:sz w:val="22"/>
          <w:szCs w:val="22"/>
        </w:rPr>
        <w:t xml:space="preserve"> testimony</w:t>
      </w:r>
      <w:r w:rsidR="00822F2A">
        <w:rPr>
          <w:sz w:val="22"/>
          <w:szCs w:val="22"/>
        </w:rPr>
        <w:t xml:space="preserve"> that was</w:t>
      </w:r>
      <w:r>
        <w:rPr>
          <w:sz w:val="22"/>
          <w:szCs w:val="22"/>
        </w:rPr>
        <w:t xml:space="preserve"> included in p</w:t>
      </w:r>
      <w:r w:rsidR="007222B7" w:rsidRPr="007222B7">
        <w:rPr>
          <w:sz w:val="22"/>
          <w:szCs w:val="22"/>
        </w:rPr>
        <w:t xml:space="preserve">ackets from </w:t>
      </w:r>
      <w:r>
        <w:rPr>
          <w:sz w:val="22"/>
          <w:szCs w:val="22"/>
        </w:rPr>
        <w:t xml:space="preserve">the </w:t>
      </w:r>
      <w:r w:rsidR="007222B7" w:rsidRPr="007222B7">
        <w:rPr>
          <w:sz w:val="22"/>
          <w:szCs w:val="22"/>
        </w:rPr>
        <w:t>Congressional Hearing on July 31, 2013</w:t>
      </w:r>
      <w:r w:rsidR="00822F2A">
        <w:rPr>
          <w:sz w:val="22"/>
          <w:szCs w:val="22"/>
        </w:rPr>
        <w:t>.</w:t>
      </w:r>
      <w:r w:rsidR="00E054B2">
        <w:rPr>
          <w:sz w:val="22"/>
          <w:szCs w:val="22"/>
        </w:rPr>
        <w:t xml:space="preserve"> He noted that the testimony was provided by Chris Geldart, Director of DC HSEMA, Ken Mallette, Director of MEMA, Barbara Donnellan, Chair of the CAO Homeland Security Executive Committee and Chief Jim Schwartz, </w:t>
      </w:r>
      <w:proofErr w:type="gramStart"/>
      <w:r w:rsidR="00E054B2">
        <w:rPr>
          <w:sz w:val="22"/>
          <w:szCs w:val="22"/>
        </w:rPr>
        <w:t>Fire Chief from Arlington County.</w:t>
      </w:r>
      <w:proofErr w:type="gramEnd"/>
      <w:r w:rsidR="00E054B2">
        <w:rPr>
          <w:sz w:val="22"/>
          <w:szCs w:val="22"/>
        </w:rPr>
        <w:t xml:space="preserve"> Chair Quander</w:t>
      </w:r>
      <w:r w:rsidR="00822F2A">
        <w:rPr>
          <w:sz w:val="22"/>
          <w:szCs w:val="22"/>
        </w:rPr>
        <w:t xml:space="preserve"> recognized</w:t>
      </w:r>
      <w:r w:rsidR="007222B7" w:rsidRPr="007222B7">
        <w:rPr>
          <w:sz w:val="22"/>
          <w:szCs w:val="22"/>
        </w:rPr>
        <w:t xml:space="preserve"> Chief </w:t>
      </w:r>
      <w:r w:rsidR="00E054B2">
        <w:rPr>
          <w:sz w:val="22"/>
          <w:szCs w:val="22"/>
        </w:rPr>
        <w:t xml:space="preserve">Jim </w:t>
      </w:r>
      <w:r w:rsidR="007222B7" w:rsidRPr="007222B7">
        <w:rPr>
          <w:sz w:val="22"/>
          <w:szCs w:val="22"/>
        </w:rPr>
        <w:t>Schwartz</w:t>
      </w:r>
      <w:r w:rsidR="0028324F">
        <w:rPr>
          <w:sz w:val="22"/>
          <w:szCs w:val="22"/>
        </w:rPr>
        <w:t>, Fire Chief, Arlington County</w:t>
      </w:r>
      <w:r w:rsidR="00822F2A">
        <w:rPr>
          <w:sz w:val="22"/>
          <w:szCs w:val="22"/>
        </w:rPr>
        <w:t xml:space="preserve"> to provide</w:t>
      </w:r>
      <w:r>
        <w:rPr>
          <w:sz w:val="22"/>
          <w:szCs w:val="22"/>
        </w:rPr>
        <w:t xml:space="preserve"> a brief ove</w:t>
      </w:r>
      <w:r w:rsidR="0028324F">
        <w:rPr>
          <w:sz w:val="22"/>
          <w:szCs w:val="22"/>
        </w:rPr>
        <w:t>rview of the presentation</w:t>
      </w:r>
      <w:r w:rsidR="00822F2A">
        <w:rPr>
          <w:sz w:val="22"/>
          <w:szCs w:val="22"/>
        </w:rPr>
        <w:t xml:space="preserve"> that</w:t>
      </w:r>
      <w:r w:rsidR="0028324F">
        <w:rPr>
          <w:sz w:val="22"/>
          <w:szCs w:val="22"/>
        </w:rPr>
        <w:t xml:space="preserve"> he</w:t>
      </w:r>
      <w:r w:rsidR="00822F2A">
        <w:rPr>
          <w:sz w:val="22"/>
          <w:szCs w:val="22"/>
        </w:rPr>
        <w:t xml:space="preserve"> had</w:t>
      </w:r>
      <w:r w:rsidR="0028324F">
        <w:rPr>
          <w:sz w:val="22"/>
          <w:szCs w:val="22"/>
        </w:rPr>
        <w:t xml:space="preserve"> provided</w:t>
      </w:r>
      <w:r w:rsidR="00E054B2">
        <w:rPr>
          <w:sz w:val="22"/>
          <w:szCs w:val="22"/>
        </w:rPr>
        <w:t xml:space="preserve"> earlier</w:t>
      </w:r>
      <w:r w:rsidR="0028324F">
        <w:rPr>
          <w:sz w:val="22"/>
          <w:szCs w:val="22"/>
        </w:rPr>
        <w:t xml:space="preserve"> to</w:t>
      </w:r>
      <w:r w:rsidR="004449A9">
        <w:rPr>
          <w:sz w:val="22"/>
          <w:szCs w:val="22"/>
        </w:rPr>
        <w:t xml:space="preserve"> </w:t>
      </w:r>
      <w:r>
        <w:rPr>
          <w:sz w:val="22"/>
          <w:szCs w:val="22"/>
        </w:rPr>
        <w:t xml:space="preserve">the </w:t>
      </w:r>
      <w:r w:rsidR="00E054B2">
        <w:rPr>
          <w:sz w:val="22"/>
          <w:szCs w:val="22"/>
        </w:rPr>
        <w:t xml:space="preserve">COG </w:t>
      </w:r>
      <w:r>
        <w:rPr>
          <w:sz w:val="22"/>
          <w:szCs w:val="22"/>
        </w:rPr>
        <w:t xml:space="preserve">Board </w:t>
      </w:r>
      <w:r w:rsidR="004449A9">
        <w:rPr>
          <w:sz w:val="22"/>
          <w:szCs w:val="22"/>
        </w:rPr>
        <w:t xml:space="preserve">of Directors </w:t>
      </w:r>
      <w:r w:rsidR="00E054B2">
        <w:rPr>
          <w:sz w:val="22"/>
          <w:szCs w:val="22"/>
        </w:rPr>
        <w:t>on the</w:t>
      </w:r>
      <w:r w:rsidR="004449A9">
        <w:rPr>
          <w:sz w:val="22"/>
          <w:szCs w:val="22"/>
        </w:rPr>
        <w:t xml:space="preserve"> sta</w:t>
      </w:r>
      <w:r w:rsidR="00E054B2">
        <w:rPr>
          <w:sz w:val="22"/>
          <w:szCs w:val="22"/>
        </w:rPr>
        <w:t xml:space="preserve">te of preparedness of the NCR. </w:t>
      </w:r>
      <w:r w:rsidR="0028324F">
        <w:rPr>
          <w:sz w:val="22"/>
          <w:szCs w:val="22"/>
        </w:rPr>
        <w:t>Ken Mallette</w:t>
      </w:r>
      <w:r w:rsidR="008C225B">
        <w:rPr>
          <w:sz w:val="22"/>
          <w:szCs w:val="22"/>
        </w:rPr>
        <w:t xml:space="preserve"> and Linda Mathis,</w:t>
      </w:r>
      <w:r w:rsidR="007E5AEF">
        <w:rPr>
          <w:sz w:val="22"/>
          <w:szCs w:val="22"/>
        </w:rPr>
        <w:t xml:space="preserve"> Chief Executive Officer of the American </w:t>
      </w:r>
      <w:r w:rsidR="00865A2D">
        <w:rPr>
          <w:sz w:val="22"/>
          <w:szCs w:val="22"/>
        </w:rPr>
        <w:t>Red Cross</w:t>
      </w:r>
      <w:r w:rsidR="007E5AEF">
        <w:rPr>
          <w:sz w:val="22"/>
          <w:szCs w:val="22"/>
        </w:rPr>
        <w:t xml:space="preserve"> in the National Capital Region</w:t>
      </w:r>
      <w:r w:rsidR="008C225B" w:rsidRPr="008C225B">
        <w:rPr>
          <w:sz w:val="22"/>
          <w:szCs w:val="22"/>
        </w:rPr>
        <w:t xml:space="preserve"> </w:t>
      </w:r>
      <w:r w:rsidR="008C225B">
        <w:rPr>
          <w:sz w:val="22"/>
          <w:szCs w:val="22"/>
        </w:rPr>
        <w:t>updated</w:t>
      </w:r>
      <w:r w:rsidR="007E5AEF">
        <w:rPr>
          <w:sz w:val="22"/>
          <w:szCs w:val="22"/>
        </w:rPr>
        <w:t xml:space="preserve"> the EPC on the improvements that have been made in the region in the past</w:t>
      </w:r>
      <w:r w:rsidR="008C225B">
        <w:rPr>
          <w:sz w:val="22"/>
          <w:szCs w:val="22"/>
        </w:rPr>
        <w:t xml:space="preserve"> twelve years and gave some examples of the accomplishments of reg</w:t>
      </w:r>
      <w:r w:rsidR="007E5AEF">
        <w:rPr>
          <w:sz w:val="22"/>
          <w:szCs w:val="22"/>
        </w:rPr>
        <w:t>ional collaboration</w:t>
      </w:r>
      <w:r w:rsidR="008C225B">
        <w:rPr>
          <w:sz w:val="22"/>
          <w:szCs w:val="22"/>
        </w:rPr>
        <w:t>.</w:t>
      </w:r>
      <w:r w:rsidR="00E054B2">
        <w:rPr>
          <w:sz w:val="22"/>
          <w:szCs w:val="22"/>
        </w:rPr>
        <w:t xml:space="preserve"> </w:t>
      </w:r>
    </w:p>
    <w:p w:rsidR="00AA227B" w:rsidRDefault="00AA227B" w:rsidP="00FA6329">
      <w:pPr>
        <w:tabs>
          <w:tab w:val="left" w:pos="720"/>
          <w:tab w:val="num" w:pos="1440"/>
        </w:tabs>
        <w:jc w:val="both"/>
        <w:rPr>
          <w:sz w:val="22"/>
          <w:szCs w:val="22"/>
        </w:rPr>
      </w:pPr>
    </w:p>
    <w:p w:rsidR="007222B7" w:rsidRPr="007222B7" w:rsidRDefault="008C225B" w:rsidP="00AA227B">
      <w:pPr>
        <w:tabs>
          <w:tab w:val="left" w:pos="720"/>
          <w:tab w:val="num" w:pos="1440"/>
        </w:tabs>
        <w:rPr>
          <w:sz w:val="22"/>
          <w:szCs w:val="22"/>
        </w:rPr>
      </w:pPr>
      <w:r>
        <w:rPr>
          <w:sz w:val="22"/>
          <w:szCs w:val="22"/>
        </w:rPr>
        <w:t>1.6</w:t>
      </w:r>
      <w:r w:rsidR="00FA6329">
        <w:rPr>
          <w:sz w:val="22"/>
          <w:szCs w:val="22"/>
        </w:rPr>
        <w:tab/>
      </w:r>
      <w:r w:rsidR="00AA227B">
        <w:rPr>
          <w:sz w:val="22"/>
          <w:szCs w:val="22"/>
        </w:rPr>
        <w:t xml:space="preserve">The </w:t>
      </w:r>
      <w:r w:rsidR="007222B7" w:rsidRPr="007222B7">
        <w:rPr>
          <w:sz w:val="22"/>
          <w:szCs w:val="22"/>
        </w:rPr>
        <w:t>May 8, 2013 Minutes</w:t>
      </w:r>
      <w:r w:rsidR="00AA227B">
        <w:rPr>
          <w:sz w:val="22"/>
          <w:szCs w:val="22"/>
        </w:rPr>
        <w:t xml:space="preserve"> were approved.</w:t>
      </w:r>
    </w:p>
    <w:p w:rsidR="007C6EB2" w:rsidRDefault="007C6EB2" w:rsidP="009E64F9">
      <w:pPr>
        <w:tabs>
          <w:tab w:val="left" w:pos="720"/>
        </w:tabs>
        <w:jc w:val="both"/>
        <w:rPr>
          <w:sz w:val="22"/>
          <w:szCs w:val="22"/>
        </w:rPr>
      </w:pPr>
    </w:p>
    <w:p w:rsidR="00DC44AC" w:rsidRDefault="00DD321D" w:rsidP="009E64F9">
      <w:pPr>
        <w:tabs>
          <w:tab w:val="left" w:pos="720"/>
        </w:tabs>
        <w:jc w:val="both"/>
        <w:rPr>
          <w:b/>
          <w:sz w:val="22"/>
          <w:szCs w:val="22"/>
        </w:rPr>
      </w:pPr>
      <w:r w:rsidRPr="00BD1E9D">
        <w:rPr>
          <w:b/>
          <w:sz w:val="22"/>
          <w:szCs w:val="22"/>
        </w:rPr>
        <w:t>2</w:t>
      </w:r>
      <w:r w:rsidR="00503117" w:rsidRPr="00BD1E9D">
        <w:rPr>
          <w:b/>
          <w:sz w:val="22"/>
          <w:szCs w:val="22"/>
        </w:rPr>
        <w:t>.</w:t>
      </w:r>
      <w:r w:rsidR="00737731" w:rsidRPr="00BD1E9D">
        <w:rPr>
          <w:b/>
          <w:sz w:val="22"/>
          <w:szCs w:val="22"/>
        </w:rPr>
        <w:tab/>
      </w:r>
      <w:r w:rsidR="00CD1E3D">
        <w:rPr>
          <w:b/>
          <w:sz w:val="22"/>
          <w:szCs w:val="22"/>
        </w:rPr>
        <w:t>UASI</w:t>
      </w:r>
      <w:r w:rsidR="00357952">
        <w:rPr>
          <w:b/>
          <w:sz w:val="22"/>
          <w:szCs w:val="22"/>
        </w:rPr>
        <w:t xml:space="preserve"> Grant</w:t>
      </w:r>
      <w:r w:rsidR="00CA4089" w:rsidRPr="00BF2741">
        <w:rPr>
          <w:b/>
          <w:sz w:val="22"/>
          <w:szCs w:val="22"/>
        </w:rPr>
        <w:t xml:space="preserve"> Update</w:t>
      </w:r>
    </w:p>
    <w:p w:rsidR="00EE0DEE" w:rsidRDefault="00BE465A" w:rsidP="00EE0DEE">
      <w:pPr>
        <w:tabs>
          <w:tab w:val="left" w:pos="720"/>
        </w:tabs>
        <w:jc w:val="both"/>
        <w:rPr>
          <w:sz w:val="22"/>
          <w:szCs w:val="22"/>
        </w:rPr>
      </w:pPr>
      <w:r>
        <w:rPr>
          <w:sz w:val="22"/>
          <w:szCs w:val="22"/>
        </w:rPr>
        <w:lastRenderedPageBreak/>
        <w:t>2.1</w:t>
      </w:r>
      <w:r>
        <w:rPr>
          <w:sz w:val="22"/>
          <w:szCs w:val="22"/>
        </w:rPr>
        <w:tab/>
      </w:r>
      <w:r w:rsidR="00033627">
        <w:rPr>
          <w:sz w:val="22"/>
          <w:szCs w:val="22"/>
        </w:rPr>
        <w:t>Charles Madden</w:t>
      </w:r>
      <w:r w:rsidR="00EE0DEE" w:rsidRPr="00EE0DEE">
        <w:rPr>
          <w:sz w:val="22"/>
          <w:szCs w:val="22"/>
        </w:rPr>
        <w:t>, Deputy Chief, Grants Management Division</w:t>
      </w:r>
      <w:r w:rsidR="00E725E0">
        <w:rPr>
          <w:sz w:val="22"/>
          <w:szCs w:val="22"/>
        </w:rPr>
        <w:t>,</w:t>
      </w:r>
      <w:r w:rsidR="00EE0DEE">
        <w:rPr>
          <w:sz w:val="22"/>
          <w:szCs w:val="22"/>
        </w:rPr>
        <w:t xml:space="preserve"> </w:t>
      </w:r>
      <w:r w:rsidR="00EE0DEE" w:rsidRPr="00EE0DEE">
        <w:rPr>
          <w:sz w:val="22"/>
          <w:szCs w:val="22"/>
        </w:rPr>
        <w:t>DC Homeland Security and Emergency Management Agency</w:t>
      </w:r>
      <w:r w:rsidR="007C5782">
        <w:rPr>
          <w:sz w:val="22"/>
          <w:szCs w:val="22"/>
        </w:rPr>
        <w:t xml:space="preserve"> provided a UASI Grants update</w:t>
      </w:r>
      <w:r w:rsidR="00EE0DEE">
        <w:rPr>
          <w:sz w:val="22"/>
          <w:szCs w:val="22"/>
        </w:rPr>
        <w:t xml:space="preserve">.  </w:t>
      </w:r>
      <w:r w:rsidR="007C5782">
        <w:rPr>
          <w:sz w:val="22"/>
          <w:szCs w:val="22"/>
        </w:rPr>
        <w:t>He noted that FEMA awarded the NCR</w:t>
      </w:r>
      <w:r w:rsidR="00EE0DEE">
        <w:rPr>
          <w:sz w:val="22"/>
          <w:szCs w:val="22"/>
        </w:rPr>
        <w:t xml:space="preserve"> $</w:t>
      </w:r>
      <w:r w:rsidR="003F081C">
        <w:rPr>
          <w:sz w:val="22"/>
          <w:szCs w:val="22"/>
        </w:rPr>
        <w:t>52M</w:t>
      </w:r>
      <w:r w:rsidR="007C5782">
        <w:rPr>
          <w:sz w:val="22"/>
          <w:szCs w:val="22"/>
        </w:rPr>
        <w:t xml:space="preserve"> </w:t>
      </w:r>
      <w:r w:rsidR="00033627">
        <w:rPr>
          <w:sz w:val="22"/>
          <w:szCs w:val="22"/>
        </w:rPr>
        <w:t xml:space="preserve">in the </w:t>
      </w:r>
      <w:r w:rsidR="007C5782">
        <w:rPr>
          <w:sz w:val="22"/>
          <w:szCs w:val="22"/>
        </w:rPr>
        <w:t>UASI grant for FY2013</w:t>
      </w:r>
      <w:r w:rsidR="003F081C">
        <w:rPr>
          <w:sz w:val="22"/>
          <w:szCs w:val="22"/>
        </w:rPr>
        <w:t xml:space="preserve">, </w:t>
      </w:r>
      <w:r w:rsidR="007C5782">
        <w:rPr>
          <w:sz w:val="22"/>
          <w:szCs w:val="22"/>
        </w:rPr>
        <w:t>the same amount that was</w:t>
      </w:r>
      <w:r w:rsidR="00AD752D">
        <w:rPr>
          <w:sz w:val="22"/>
          <w:szCs w:val="22"/>
        </w:rPr>
        <w:t xml:space="preserve"> awarded</w:t>
      </w:r>
      <w:r w:rsidR="001C5FC3">
        <w:rPr>
          <w:sz w:val="22"/>
          <w:szCs w:val="22"/>
        </w:rPr>
        <w:t xml:space="preserve"> last year.  </w:t>
      </w:r>
      <w:r w:rsidR="003F081C">
        <w:rPr>
          <w:sz w:val="22"/>
          <w:szCs w:val="22"/>
        </w:rPr>
        <w:t>The p</w:t>
      </w:r>
      <w:r w:rsidR="001C5FC3">
        <w:rPr>
          <w:sz w:val="22"/>
          <w:szCs w:val="22"/>
        </w:rPr>
        <w:t>eriod of performance</w:t>
      </w:r>
      <w:r w:rsidR="007C5782">
        <w:rPr>
          <w:sz w:val="22"/>
          <w:szCs w:val="22"/>
        </w:rPr>
        <w:t xml:space="preserve"> for the grant</w:t>
      </w:r>
      <w:r w:rsidR="001C5FC3">
        <w:rPr>
          <w:sz w:val="22"/>
          <w:szCs w:val="22"/>
        </w:rPr>
        <w:t xml:space="preserve"> has been reduced to 24 months</w:t>
      </w:r>
      <w:r w:rsidR="007C5782">
        <w:rPr>
          <w:sz w:val="22"/>
          <w:szCs w:val="22"/>
        </w:rPr>
        <w:t xml:space="preserve"> and will end in August of 2015.  Mr. </w:t>
      </w:r>
      <w:r w:rsidR="00033627">
        <w:rPr>
          <w:sz w:val="22"/>
          <w:szCs w:val="22"/>
        </w:rPr>
        <w:t xml:space="preserve">Madden </w:t>
      </w:r>
      <w:r w:rsidR="00AD752D">
        <w:rPr>
          <w:sz w:val="22"/>
          <w:szCs w:val="22"/>
        </w:rPr>
        <w:t>reported</w:t>
      </w:r>
      <w:r w:rsidR="00050EF1">
        <w:rPr>
          <w:sz w:val="22"/>
          <w:szCs w:val="22"/>
        </w:rPr>
        <w:t xml:space="preserve"> that the DC HSEMA Grants Management Division</w:t>
      </w:r>
      <w:r w:rsidR="007C5782">
        <w:rPr>
          <w:sz w:val="22"/>
          <w:szCs w:val="22"/>
        </w:rPr>
        <w:t xml:space="preserve"> will begin issuing sub-grants</w:t>
      </w:r>
      <w:r w:rsidR="00CC236B">
        <w:rPr>
          <w:sz w:val="22"/>
          <w:szCs w:val="22"/>
        </w:rPr>
        <w:t xml:space="preserve"> next</w:t>
      </w:r>
      <w:r w:rsidR="007C5782">
        <w:rPr>
          <w:sz w:val="22"/>
          <w:szCs w:val="22"/>
        </w:rPr>
        <w:t xml:space="preserve"> week and that most of the grants</w:t>
      </w:r>
      <w:r w:rsidR="00050EF1">
        <w:rPr>
          <w:sz w:val="22"/>
          <w:szCs w:val="22"/>
        </w:rPr>
        <w:t xml:space="preserve"> will</w:t>
      </w:r>
      <w:r w:rsidR="00A34ECD">
        <w:rPr>
          <w:sz w:val="22"/>
          <w:szCs w:val="22"/>
        </w:rPr>
        <w:t xml:space="preserve"> </w:t>
      </w:r>
      <w:r w:rsidR="00CC236B">
        <w:rPr>
          <w:sz w:val="22"/>
          <w:szCs w:val="22"/>
        </w:rPr>
        <w:t xml:space="preserve">end </w:t>
      </w:r>
      <w:r w:rsidR="00AD752D">
        <w:rPr>
          <w:sz w:val="22"/>
          <w:szCs w:val="22"/>
        </w:rPr>
        <w:t>on</w:t>
      </w:r>
      <w:r w:rsidR="00A34ECD">
        <w:rPr>
          <w:sz w:val="22"/>
          <w:szCs w:val="22"/>
        </w:rPr>
        <w:t xml:space="preserve"> May</w:t>
      </w:r>
      <w:r w:rsidR="007C5782">
        <w:rPr>
          <w:sz w:val="22"/>
          <w:szCs w:val="22"/>
        </w:rPr>
        <w:t xml:space="preserve"> 31,</w:t>
      </w:r>
      <w:r w:rsidR="00A34ECD">
        <w:rPr>
          <w:sz w:val="22"/>
          <w:szCs w:val="22"/>
        </w:rPr>
        <w:t xml:space="preserve"> 201</w:t>
      </w:r>
      <w:r w:rsidR="007C5782">
        <w:rPr>
          <w:sz w:val="22"/>
          <w:szCs w:val="22"/>
        </w:rPr>
        <w:t>5.</w:t>
      </w:r>
    </w:p>
    <w:p w:rsidR="00BE465A" w:rsidRDefault="00BE465A" w:rsidP="00EE0DEE">
      <w:pPr>
        <w:tabs>
          <w:tab w:val="left" w:pos="720"/>
        </w:tabs>
        <w:jc w:val="both"/>
        <w:rPr>
          <w:sz w:val="22"/>
          <w:szCs w:val="22"/>
        </w:rPr>
      </w:pPr>
    </w:p>
    <w:p w:rsidR="00162E14" w:rsidRDefault="00050EF1" w:rsidP="00EE0DEE">
      <w:pPr>
        <w:tabs>
          <w:tab w:val="left" w:pos="720"/>
        </w:tabs>
        <w:jc w:val="both"/>
        <w:rPr>
          <w:sz w:val="22"/>
          <w:szCs w:val="22"/>
        </w:rPr>
      </w:pPr>
      <w:r>
        <w:rPr>
          <w:sz w:val="22"/>
          <w:szCs w:val="22"/>
        </w:rPr>
        <w:t>2.2</w:t>
      </w:r>
      <w:r>
        <w:rPr>
          <w:sz w:val="22"/>
          <w:szCs w:val="22"/>
        </w:rPr>
        <w:tab/>
        <w:t xml:space="preserve">Mr. </w:t>
      </w:r>
      <w:r w:rsidR="00033627">
        <w:rPr>
          <w:sz w:val="22"/>
          <w:szCs w:val="22"/>
        </w:rPr>
        <w:t xml:space="preserve">Madden </w:t>
      </w:r>
      <w:r>
        <w:rPr>
          <w:sz w:val="22"/>
          <w:szCs w:val="22"/>
        </w:rPr>
        <w:t>reported that UASI grants from FY2011 and FY2012 have underspent</w:t>
      </w:r>
      <w:r w:rsidR="00CC236B">
        <w:rPr>
          <w:sz w:val="22"/>
          <w:szCs w:val="22"/>
        </w:rPr>
        <w:t xml:space="preserve"> </w:t>
      </w:r>
      <w:r>
        <w:rPr>
          <w:sz w:val="22"/>
          <w:szCs w:val="22"/>
        </w:rPr>
        <w:t>by</w:t>
      </w:r>
      <w:r w:rsidR="00B80243">
        <w:rPr>
          <w:sz w:val="22"/>
          <w:szCs w:val="22"/>
        </w:rPr>
        <w:t xml:space="preserve"> approximately</w:t>
      </w:r>
      <w:r>
        <w:rPr>
          <w:sz w:val="22"/>
          <w:szCs w:val="22"/>
        </w:rPr>
        <w:t xml:space="preserve"> </w:t>
      </w:r>
      <w:r w:rsidR="00CC236B">
        <w:rPr>
          <w:sz w:val="22"/>
          <w:szCs w:val="22"/>
        </w:rPr>
        <w:t>$</w:t>
      </w:r>
      <w:r w:rsidR="00696BD4">
        <w:rPr>
          <w:sz w:val="22"/>
          <w:szCs w:val="22"/>
        </w:rPr>
        <w:t>9M and that they</w:t>
      </w:r>
      <w:r>
        <w:rPr>
          <w:sz w:val="22"/>
          <w:szCs w:val="22"/>
        </w:rPr>
        <w:t xml:space="preserve"> issued a</w:t>
      </w:r>
      <w:r w:rsidR="00CC236B">
        <w:rPr>
          <w:sz w:val="22"/>
          <w:szCs w:val="22"/>
        </w:rPr>
        <w:t xml:space="preserve"> call for reprogramming project proposals in early August that were due by the end</w:t>
      </w:r>
      <w:r w:rsidR="00696BD4">
        <w:rPr>
          <w:sz w:val="22"/>
          <w:szCs w:val="22"/>
        </w:rPr>
        <w:t xml:space="preserve"> of the month.  Project proposals were required to follow normal criteria that include</w:t>
      </w:r>
      <w:r w:rsidR="00CC236B">
        <w:rPr>
          <w:sz w:val="22"/>
          <w:szCs w:val="22"/>
        </w:rPr>
        <w:t xml:space="preserve"> being in support of the NCR Strategic Plan</w:t>
      </w:r>
      <w:r w:rsidR="00B80243">
        <w:rPr>
          <w:sz w:val="22"/>
          <w:szCs w:val="22"/>
        </w:rPr>
        <w:t xml:space="preserve"> Initiatives</w:t>
      </w:r>
      <w:r w:rsidR="00AF62EC">
        <w:rPr>
          <w:sz w:val="22"/>
          <w:szCs w:val="22"/>
        </w:rPr>
        <w:t xml:space="preserve">, </w:t>
      </w:r>
      <w:r w:rsidR="00B80243">
        <w:rPr>
          <w:sz w:val="22"/>
          <w:szCs w:val="22"/>
        </w:rPr>
        <w:t xml:space="preserve">being </w:t>
      </w:r>
      <w:r w:rsidR="00AF62EC">
        <w:rPr>
          <w:sz w:val="22"/>
          <w:szCs w:val="22"/>
        </w:rPr>
        <w:t>consistent</w:t>
      </w:r>
      <w:r w:rsidR="00B80243">
        <w:rPr>
          <w:sz w:val="22"/>
          <w:szCs w:val="22"/>
        </w:rPr>
        <w:t xml:space="preserve"> with all</w:t>
      </w:r>
      <w:r w:rsidR="00CC236B">
        <w:rPr>
          <w:sz w:val="22"/>
          <w:szCs w:val="22"/>
        </w:rPr>
        <w:t xml:space="preserve"> NCR policies</w:t>
      </w:r>
      <w:r w:rsidR="00696BD4">
        <w:rPr>
          <w:sz w:val="22"/>
          <w:szCs w:val="22"/>
        </w:rPr>
        <w:t>,</w:t>
      </w:r>
      <w:r w:rsidR="00CC236B">
        <w:rPr>
          <w:sz w:val="22"/>
          <w:szCs w:val="22"/>
        </w:rPr>
        <w:t xml:space="preserve"> and </w:t>
      </w:r>
      <w:r w:rsidR="00B80243">
        <w:rPr>
          <w:sz w:val="22"/>
          <w:szCs w:val="22"/>
        </w:rPr>
        <w:t xml:space="preserve">being </w:t>
      </w:r>
      <w:r w:rsidR="00CC236B">
        <w:rPr>
          <w:sz w:val="22"/>
          <w:szCs w:val="22"/>
        </w:rPr>
        <w:t>allowable under the UASI grant program.</w:t>
      </w:r>
      <w:r w:rsidR="00696BD4">
        <w:rPr>
          <w:sz w:val="22"/>
          <w:szCs w:val="22"/>
        </w:rPr>
        <w:t xml:space="preserve">  P</w:t>
      </w:r>
      <w:r w:rsidR="00162E14">
        <w:rPr>
          <w:sz w:val="22"/>
          <w:szCs w:val="22"/>
        </w:rPr>
        <w:t>rojects that were d</w:t>
      </w:r>
      <w:r w:rsidR="00AF62EC">
        <w:rPr>
          <w:sz w:val="22"/>
          <w:szCs w:val="22"/>
        </w:rPr>
        <w:t xml:space="preserve">eferred </w:t>
      </w:r>
      <w:r w:rsidR="00162E14">
        <w:rPr>
          <w:sz w:val="22"/>
          <w:szCs w:val="22"/>
        </w:rPr>
        <w:t>during</w:t>
      </w:r>
      <w:r w:rsidR="00AF62EC">
        <w:rPr>
          <w:sz w:val="22"/>
          <w:szCs w:val="22"/>
        </w:rPr>
        <w:t xml:space="preserve"> the 2013 application process</w:t>
      </w:r>
      <w:r w:rsidR="00696BD4">
        <w:rPr>
          <w:sz w:val="22"/>
          <w:szCs w:val="22"/>
        </w:rPr>
        <w:t xml:space="preserve"> were allowable but t</w:t>
      </w:r>
      <w:r>
        <w:rPr>
          <w:sz w:val="22"/>
          <w:szCs w:val="22"/>
        </w:rPr>
        <w:t xml:space="preserve">hose </w:t>
      </w:r>
      <w:r w:rsidR="00696BD4">
        <w:rPr>
          <w:sz w:val="22"/>
          <w:szCs w:val="22"/>
        </w:rPr>
        <w:t>marked red</w:t>
      </w:r>
      <w:r w:rsidR="00162E14">
        <w:rPr>
          <w:sz w:val="22"/>
          <w:szCs w:val="22"/>
        </w:rPr>
        <w:t xml:space="preserve"> were reje</w:t>
      </w:r>
      <w:r w:rsidR="00301BFA">
        <w:rPr>
          <w:sz w:val="22"/>
          <w:szCs w:val="22"/>
        </w:rPr>
        <w:t>cted and considered ineligible.</w:t>
      </w:r>
    </w:p>
    <w:p w:rsidR="00162E14" w:rsidRDefault="00162E14" w:rsidP="00EE0DEE">
      <w:pPr>
        <w:tabs>
          <w:tab w:val="left" w:pos="720"/>
        </w:tabs>
        <w:jc w:val="both"/>
        <w:rPr>
          <w:sz w:val="22"/>
          <w:szCs w:val="22"/>
        </w:rPr>
      </w:pPr>
    </w:p>
    <w:p w:rsidR="00BE465A" w:rsidRDefault="00301BFA" w:rsidP="00EE0DEE">
      <w:pPr>
        <w:tabs>
          <w:tab w:val="left" w:pos="720"/>
        </w:tabs>
        <w:jc w:val="both"/>
        <w:rPr>
          <w:sz w:val="22"/>
          <w:szCs w:val="22"/>
        </w:rPr>
      </w:pPr>
      <w:r>
        <w:rPr>
          <w:sz w:val="22"/>
          <w:szCs w:val="22"/>
        </w:rPr>
        <w:t>2.3</w:t>
      </w:r>
      <w:r>
        <w:rPr>
          <w:sz w:val="22"/>
          <w:szCs w:val="22"/>
        </w:rPr>
        <w:tab/>
        <w:t>They</w:t>
      </w:r>
      <w:r w:rsidR="00162E14">
        <w:rPr>
          <w:sz w:val="22"/>
          <w:szCs w:val="22"/>
        </w:rPr>
        <w:t xml:space="preserve"> received 36 </w:t>
      </w:r>
      <w:r w:rsidR="00757508">
        <w:rPr>
          <w:sz w:val="22"/>
          <w:szCs w:val="22"/>
        </w:rPr>
        <w:t xml:space="preserve">reprogramming project </w:t>
      </w:r>
      <w:r w:rsidR="00162E14">
        <w:rPr>
          <w:sz w:val="22"/>
          <w:szCs w:val="22"/>
        </w:rPr>
        <w:t>propos</w:t>
      </w:r>
      <w:r w:rsidR="00757508">
        <w:rPr>
          <w:sz w:val="22"/>
          <w:szCs w:val="22"/>
        </w:rPr>
        <w:t xml:space="preserve">als that totaled </w:t>
      </w:r>
      <w:r w:rsidR="00B80243">
        <w:rPr>
          <w:sz w:val="22"/>
          <w:szCs w:val="22"/>
        </w:rPr>
        <w:t xml:space="preserve">approximately </w:t>
      </w:r>
      <w:r w:rsidR="00757508">
        <w:rPr>
          <w:sz w:val="22"/>
          <w:szCs w:val="22"/>
        </w:rPr>
        <w:t>$39M</w:t>
      </w:r>
      <w:r w:rsidR="00162E14">
        <w:rPr>
          <w:sz w:val="22"/>
          <w:szCs w:val="22"/>
        </w:rPr>
        <w:t xml:space="preserve"> well over the</w:t>
      </w:r>
      <w:r w:rsidR="00757508">
        <w:rPr>
          <w:sz w:val="22"/>
          <w:szCs w:val="22"/>
        </w:rPr>
        <w:t xml:space="preserve"> available $9M</w:t>
      </w:r>
      <w:r w:rsidR="00162E14">
        <w:rPr>
          <w:sz w:val="22"/>
          <w:szCs w:val="22"/>
        </w:rPr>
        <w:t xml:space="preserve">.  </w:t>
      </w:r>
      <w:r>
        <w:rPr>
          <w:sz w:val="22"/>
          <w:szCs w:val="22"/>
        </w:rPr>
        <w:t>It is anticipated that the UASI Advisory Board will meet on September 26, 2013 to identify projects that they will recommend</w:t>
      </w:r>
      <w:r w:rsidR="00B80243">
        <w:rPr>
          <w:sz w:val="22"/>
          <w:szCs w:val="22"/>
        </w:rPr>
        <w:t xml:space="preserve"> for funding to the CAO HSEC and SPG</w:t>
      </w:r>
      <w:r>
        <w:rPr>
          <w:sz w:val="22"/>
          <w:szCs w:val="22"/>
        </w:rPr>
        <w:t xml:space="preserve">.  Once projects are approved, </w:t>
      </w:r>
      <w:r w:rsidR="00162E14">
        <w:rPr>
          <w:sz w:val="22"/>
          <w:szCs w:val="22"/>
        </w:rPr>
        <w:t>sub-grant</w:t>
      </w:r>
      <w:r w:rsidR="00B80243">
        <w:rPr>
          <w:sz w:val="22"/>
          <w:szCs w:val="22"/>
        </w:rPr>
        <w:t>s will be issued with an end date of</w:t>
      </w:r>
      <w:r w:rsidR="007C06DA">
        <w:rPr>
          <w:sz w:val="22"/>
          <w:szCs w:val="22"/>
        </w:rPr>
        <w:t xml:space="preserve"> May</w:t>
      </w:r>
      <w:r w:rsidR="00B80243">
        <w:rPr>
          <w:sz w:val="22"/>
          <w:szCs w:val="22"/>
        </w:rPr>
        <w:t xml:space="preserve"> 31,</w:t>
      </w:r>
      <w:r w:rsidR="007C06DA">
        <w:rPr>
          <w:sz w:val="22"/>
          <w:szCs w:val="22"/>
        </w:rPr>
        <w:t xml:space="preserve"> 2014. </w:t>
      </w:r>
    </w:p>
    <w:p w:rsidR="007C06DA" w:rsidRDefault="007C06DA" w:rsidP="00EE0DEE">
      <w:pPr>
        <w:tabs>
          <w:tab w:val="left" w:pos="720"/>
        </w:tabs>
        <w:jc w:val="both"/>
        <w:rPr>
          <w:sz w:val="22"/>
          <w:szCs w:val="22"/>
        </w:rPr>
      </w:pPr>
    </w:p>
    <w:p w:rsidR="007C06DA" w:rsidRDefault="007C06DA" w:rsidP="00EE0DEE">
      <w:pPr>
        <w:tabs>
          <w:tab w:val="left" w:pos="720"/>
        </w:tabs>
        <w:jc w:val="both"/>
        <w:rPr>
          <w:sz w:val="22"/>
          <w:szCs w:val="22"/>
        </w:rPr>
      </w:pPr>
      <w:r>
        <w:rPr>
          <w:sz w:val="22"/>
          <w:szCs w:val="22"/>
        </w:rPr>
        <w:t>2.4</w:t>
      </w:r>
      <w:r>
        <w:rPr>
          <w:sz w:val="22"/>
          <w:szCs w:val="22"/>
        </w:rPr>
        <w:tab/>
        <w:t xml:space="preserve">The 2010 </w:t>
      </w:r>
      <w:r w:rsidR="00682C4B">
        <w:rPr>
          <w:sz w:val="22"/>
          <w:szCs w:val="22"/>
        </w:rPr>
        <w:t>U</w:t>
      </w:r>
      <w:r w:rsidR="00B80243">
        <w:rPr>
          <w:sz w:val="22"/>
          <w:szCs w:val="22"/>
        </w:rPr>
        <w:t>ASI grant ended in July and the Grants Management Division has</w:t>
      </w:r>
      <w:r>
        <w:rPr>
          <w:sz w:val="22"/>
          <w:szCs w:val="22"/>
        </w:rPr>
        <w:t xml:space="preserve"> 90 days to liquidate all funds.  They</w:t>
      </w:r>
      <w:r w:rsidR="00682C4B">
        <w:rPr>
          <w:sz w:val="22"/>
          <w:szCs w:val="22"/>
        </w:rPr>
        <w:t xml:space="preserve"> have </w:t>
      </w:r>
      <w:r>
        <w:rPr>
          <w:sz w:val="22"/>
          <w:szCs w:val="22"/>
        </w:rPr>
        <w:t>processed</w:t>
      </w:r>
      <w:r w:rsidR="00682C4B">
        <w:rPr>
          <w:sz w:val="22"/>
          <w:szCs w:val="22"/>
        </w:rPr>
        <w:t xml:space="preserve"> 93% of the grant and</w:t>
      </w:r>
      <w:r>
        <w:rPr>
          <w:sz w:val="22"/>
          <w:szCs w:val="22"/>
        </w:rPr>
        <w:t xml:space="preserve"> </w:t>
      </w:r>
      <w:r w:rsidR="00682C4B">
        <w:rPr>
          <w:sz w:val="22"/>
          <w:szCs w:val="22"/>
        </w:rPr>
        <w:t>the remainder is in various stages of</w:t>
      </w:r>
      <w:r w:rsidR="001465BB">
        <w:rPr>
          <w:sz w:val="22"/>
          <w:szCs w:val="22"/>
        </w:rPr>
        <w:t xml:space="preserve"> the liquidation process. Mr. </w:t>
      </w:r>
      <w:r w:rsidR="00033627">
        <w:rPr>
          <w:sz w:val="22"/>
          <w:szCs w:val="22"/>
        </w:rPr>
        <w:t xml:space="preserve">Madden </w:t>
      </w:r>
      <w:r w:rsidR="001465BB">
        <w:rPr>
          <w:sz w:val="22"/>
          <w:szCs w:val="22"/>
        </w:rPr>
        <w:t>expr</w:t>
      </w:r>
      <w:r w:rsidR="00B80243">
        <w:rPr>
          <w:sz w:val="22"/>
          <w:szCs w:val="22"/>
        </w:rPr>
        <w:t>essed confidence that they will expend</w:t>
      </w:r>
      <w:r w:rsidR="001465BB">
        <w:rPr>
          <w:sz w:val="22"/>
          <w:szCs w:val="22"/>
        </w:rPr>
        <w:t xml:space="preserve"> the</w:t>
      </w:r>
      <w:r w:rsidR="00B80243">
        <w:rPr>
          <w:sz w:val="22"/>
          <w:szCs w:val="22"/>
        </w:rPr>
        <w:t xml:space="preserve"> entire 2010 UASI grant as they have with UASI grants in past years.</w:t>
      </w:r>
    </w:p>
    <w:p w:rsidR="007C06DA" w:rsidRDefault="007C06DA" w:rsidP="00EE0DEE">
      <w:pPr>
        <w:tabs>
          <w:tab w:val="left" w:pos="720"/>
        </w:tabs>
        <w:jc w:val="both"/>
        <w:rPr>
          <w:sz w:val="22"/>
          <w:szCs w:val="22"/>
        </w:rPr>
      </w:pPr>
    </w:p>
    <w:p w:rsidR="007C06DA" w:rsidRPr="00EE0DEE" w:rsidRDefault="007C06DA" w:rsidP="00EE0DEE">
      <w:pPr>
        <w:tabs>
          <w:tab w:val="left" w:pos="720"/>
        </w:tabs>
        <w:jc w:val="both"/>
        <w:rPr>
          <w:sz w:val="22"/>
          <w:szCs w:val="22"/>
        </w:rPr>
      </w:pPr>
      <w:r>
        <w:rPr>
          <w:sz w:val="22"/>
          <w:szCs w:val="22"/>
        </w:rPr>
        <w:t>2.5</w:t>
      </w:r>
      <w:r>
        <w:rPr>
          <w:sz w:val="22"/>
          <w:szCs w:val="22"/>
        </w:rPr>
        <w:tab/>
        <w:t>The 201</w:t>
      </w:r>
      <w:r w:rsidR="001346B8">
        <w:rPr>
          <w:sz w:val="22"/>
          <w:szCs w:val="22"/>
        </w:rPr>
        <w:t>1 UASI</w:t>
      </w:r>
      <w:r w:rsidR="00CC0970">
        <w:rPr>
          <w:sz w:val="22"/>
          <w:szCs w:val="22"/>
        </w:rPr>
        <w:t xml:space="preserve"> award</w:t>
      </w:r>
      <w:r w:rsidR="001346B8">
        <w:rPr>
          <w:sz w:val="22"/>
          <w:szCs w:val="22"/>
        </w:rPr>
        <w:t xml:space="preserve"> is</w:t>
      </w:r>
      <w:r w:rsidR="00CC0970">
        <w:rPr>
          <w:sz w:val="22"/>
          <w:szCs w:val="22"/>
        </w:rPr>
        <w:t xml:space="preserve"> a 3 year grant and</w:t>
      </w:r>
      <w:r w:rsidR="000D7435">
        <w:rPr>
          <w:sz w:val="22"/>
          <w:szCs w:val="22"/>
        </w:rPr>
        <w:t xml:space="preserve"> it is</w:t>
      </w:r>
      <w:r w:rsidR="00CC0970">
        <w:rPr>
          <w:sz w:val="22"/>
          <w:szCs w:val="22"/>
        </w:rPr>
        <w:t xml:space="preserve"> now</w:t>
      </w:r>
      <w:r w:rsidR="000D7435">
        <w:rPr>
          <w:sz w:val="22"/>
          <w:szCs w:val="22"/>
        </w:rPr>
        <w:t xml:space="preserve"> approximately half expended.  The</w:t>
      </w:r>
      <w:r w:rsidR="001346B8">
        <w:rPr>
          <w:sz w:val="22"/>
          <w:szCs w:val="22"/>
        </w:rPr>
        <w:t xml:space="preserve"> 2012</w:t>
      </w:r>
      <w:r w:rsidR="00CC0970">
        <w:rPr>
          <w:sz w:val="22"/>
          <w:szCs w:val="22"/>
        </w:rPr>
        <w:t xml:space="preserve"> UASI award</w:t>
      </w:r>
      <w:r w:rsidR="000D7435">
        <w:rPr>
          <w:sz w:val="22"/>
          <w:szCs w:val="22"/>
        </w:rPr>
        <w:t xml:space="preserve"> is for 2 </w:t>
      </w:r>
      <w:r w:rsidR="00CC0970">
        <w:rPr>
          <w:sz w:val="22"/>
          <w:szCs w:val="22"/>
        </w:rPr>
        <w:t>year grant</w:t>
      </w:r>
      <w:r w:rsidR="000D7435">
        <w:rPr>
          <w:sz w:val="22"/>
          <w:szCs w:val="22"/>
        </w:rPr>
        <w:t xml:space="preserve"> and</w:t>
      </w:r>
      <w:r w:rsidR="00CC0970">
        <w:rPr>
          <w:sz w:val="22"/>
          <w:szCs w:val="22"/>
        </w:rPr>
        <w:t xml:space="preserve"> it ends</w:t>
      </w:r>
      <w:r w:rsidR="001346B8">
        <w:rPr>
          <w:sz w:val="22"/>
          <w:szCs w:val="22"/>
        </w:rPr>
        <w:t xml:space="preserve"> on the same day</w:t>
      </w:r>
      <w:r w:rsidR="00CC0970">
        <w:rPr>
          <w:sz w:val="22"/>
          <w:szCs w:val="22"/>
        </w:rPr>
        <w:t xml:space="preserve"> as the 2011 UASI award. T</w:t>
      </w:r>
      <w:r w:rsidR="001346B8">
        <w:rPr>
          <w:sz w:val="22"/>
          <w:szCs w:val="22"/>
        </w:rPr>
        <w:t>hey are</w:t>
      </w:r>
      <w:r w:rsidR="00CC0970">
        <w:rPr>
          <w:sz w:val="22"/>
          <w:szCs w:val="22"/>
        </w:rPr>
        <w:t xml:space="preserve"> currently experiencing significant</w:t>
      </w:r>
      <w:r w:rsidR="001346B8">
        <w:rPr>
          <w:sz w:val="22"/>
          <w:szCs w:val="22"/>
        </w:rPr>
        <w:t xml:space="preserve"> spending</w:t>
      </w:r>
      <w:r w:rsidR="00CC0970">
        <w:rPr>
          <w:sz w:val="22"/>
          <w:szCs w:val="22"/>
        </w:rPr>
        <w:t xml:space="preserve"> on the 2012 UASI</w:t>
      </w:r>
      <w:r w:rsidR="000D7435">
        <w:rPr>
          <w:sz w:val="22"/>
          <w:szCs w:val="22"/>
        </w:rPr>
        <w:t xml:space="preserve"> project</w:t>
      </w:r>
      <w:r w:rsidR="00CC0970">
        <w:rPr>
          <w:sz w:val="22"/>
          <w:szCs w:val="22"/>
        </w:rPr>
        <w:t>s</w:t>
      </w:r>
      <w:r w:rsidR="000D7435">
        <w:rPr>
          <w:sz w:val="22"/>
          <w:szCs w:val="22"/>
        </w:rPr>
        <w:t xml:space="preserve">.  The $9M in reprogramming funds </w:t>
      </w:r>
      <w:r w:rsidR="00595E69">
        <w:rPr>
          <w:sz w:val="22"/>
          <w:szCs w:val="22"/>
        </w:rPr>
        <w:t>comes</w:t>
      </w:r>
      <w:r w:rsidR="000D7435">
        <w:rPr>
          <w:sz w:val="22"/>
          <w:szCs w:val="22"/>
        </w:rPr>
        <w:t xml:space="preserve"> from under spending on 2011 and 2012 </w:t>
      </w:r>
      <w:r w:rsidR="00CC0970">
        <w:rPr>
          <w:sz w:val="22"/>
          <w:szCs w:val="22"/>
        </w:rPr>
        <w:t xml:space="preserve">UASI </w:t>
      </w:r>
      <w:r w:rsidR="000D7435">
        <w:rPr>
          <w:sz w:val="22"/>
          <w:szCs w:val="22"/>
        </w:rPr>
        <w:t xml:space="preserve">projects. </w:t>
      </w:r>
    </w:p>
    <w:p w:rsidR="008951A4" w:rsidRDefault="008951A4" w:rsidP="009E64F9">
      <w:pPr>
        <w:tabs>
          <w:tab w:val="left" w:pos="720"/>
        </w:tabs>
        <w:jc w:val="both"/>
        <w:rPr>
          <w:sz w:val="22"/>
          <w:szCs w:val="22"/>
        </w:rPr>
      </w:pPr>
    </w:p>
    <w:p w:rsidR="007C39AE" w:rsidRDefault="00E03FD6" w:rsidP="009E64F9">
      <w:pPr>
        <w:tabs>
          <w:tab w:val="left" w:pos="720"/>
        </w:tabs>
        <w:jc w:val="both"/>
        <w:rPr>
          <w:b/>
          <w:sz w:val="22"/>
          <w:szCs w:val="22"/>
        </w:rPr>
      </w:pPr>
      <w:r w:rsidRPr="00876CB7">
        <w:rPr>
          <w:b/>
          <w:sz w:val="22"/>
          <w:szCs w:val="22"/>
        </w:rPr>
        <w:t>3</w:t>
      </w:r>
      <w:r w:rsidR="00D7762B" w:rsidRPr="00724D23">
        <w:rPr>
          <w:b/>
          <w:sz w:val="22"/>
          <w:szCs w:val="22"/>
        </w:rPr>
        <w:t>.</w:t>
      </w:r>
      <w:r w:rsidR="00357952" w:rsidRPr="00724D23">
        <w:rPr>
          <w:b/>
          <w:sz w:val="22"/>
          <w:szCs w:val="22"/>
        </w:rPr>
        <w:tab/>
      </w:r>
      <w:r w:rsidR="002F0301" w:rsidRPr="002F0301">
        <w:rPr>
          <w:b/>
          <w:sz w:val="22"/>
          <w:szCs w:val="22"/>
        </w:rPr>
        <w:t>NCR H</w:t>
      </w:r>
      <w:r w:rsidR="00876CB7">
        <w:rPr>
          <w:b/>
          <w:sz w:val="22"/>
          <w:szCs w:val="22"/>
        </w:rPr>
        <w:t>omeland</w:t>
      </w:r>
      <w:r w:rsidR="002F0301" w:rsidRPr="002F0301">
        <w:rPr>
          <w:b/>
          <w:sz w:val="22"/>
          <w:szCs w:val="22"/>
        </w:rPr>
        <w:t xml:space="preserve"> S</w:t>
      </w:r>
      <w:r w:rsidR="00876CB7">
        <w:rPr>
          <w:b/>
          <w:sz w:val="22"/>
          <w:szCs w:val="22"/>
        </w:rPr>
        <w:t>ecurity</w:t>
      </w:r>
      <w:r w:rsidR="002F0301" w:rsidRPr="002F0301">
        <w:rPr>
          <w:b/>
          <w:sz w:val="22"/>
          <w:szCs w:val="22"/>
        </w:rPr>
        <w:t xml:space="preserve"> S</w:t>
      </w:r>
      <w:r w:rsidR="00876CB7">
        <w:rPr>
          <w:b/>
          <w:sz w:val="22"/>
          <w:szCs w:val="22"/>
        </w:rPr>
        <w:t xml:space="preserve">trategic </w:t>
      </w:r>
      <w:r w:rsidR="002F0301" w:rsidRPr="002F0301">
        <w:rPr>
          <w:b/>
          <w:sz w:val="22"/>
          <w:szCs w:val="22"/>
        </w:rPr>
        <w:t>P</w:t>
      </w:r>
      <w:r w:rsidR="00876CB7">
        <w:rPr>
          <w:b/>
          <w:sz w:val="22"/>
          <w:szCs w:val="22"/>
        </w:rPr>
        <w:t>lan</w:t>
      </w:r>
      <w:r w:rsidR="002F0301" w:rsidRPr="002F0301">
        <w:rPr>
          <w:b/>
          <w:sz w:val="22"/>
          <w:szCs w:val="22"/>
        </w:rPr>
        <w:t xml:space="preserve"> U</w:t>
      </w:r>
      <w:r w:rsidR="00876CB7">
        <w:rPr>
          <w:b/>
          <w:sz w:val="22"/>
          <w:szCs w:val="22"/>
        </w:rPr>
        <w:t>pdate</w:t>
      </w:r>
    </w:p>
    <w:p w:rsidR="00A83224" w:rsidRDefault="00A83224" w:rsidP="009E64F9">
      <w:pPr>
        <w:tabs>
          <w:tab w:val="left" w:pos="720"/>
        </w:tabs>
        <w:jc w:val="both"/>
        <w:rPr>
          <w:b/>
          <w:sz w:val="22"/>
          <w:szCs w:val="22"/>
        </w:rPr>
      </w:pPr>
    </w:p>
    <w:p w:rsidR="00A83224" w:rsidRDefault="00B34C2E" w:rsidP="00790A06">
      <w:pPr>
        <w:tabs>
          <w:tab w:val="left" w:pos="720"/>
        </w:tabs>
        <w:jc w:val="both"/>
        <w:rPr>
          <w:sz w:val="22"/>
          <w:szCs w:val="22"/>
        </w:rPr>
      </w:pPr>
      <w:r>
        <w:rPr>
          <w:sz w:val="22"/>
          <w:szCs w:val="22"/>
        </w:rPr>
        <w:t>3.1</w:t>
      </w:r>
      <w:r>
        <w:rPr>
          <w:sz w:val="22"/>
          <w:szCs w:val="22"/>
        </w:rPr>
        <w:tab/>
      </w:r>
      <w:r w:rsidR="00A83224" w:rsidRPr="00A83224">
        <w:rPr>
          <w:sz w:val="22"/>
          <w:szCs w:val="22"/>
        </w:rPr>
        <w:t>Sue Snider</w:t>
      </w:r>
      <w:r w:rsidR="00790A06">
        <w:rPr>
          <w:sz w:val="22"/>
          <w:szCs w:val="22"/>
        </w:rPr>
        <w:t>,</w:t>
      </w:r>
      <w:r w:rsidR="00790A06" w:rsidRPr="00790A06">
        <w:t xml:space="preserve"> </w:t>
      </w:r>
      <w:r w:rsidR="00033627">
        <w:rPr>
          <w:sz w:val="22"/>
          <w:szCs w:val="22"/>
        </w:rPr>
        <w:t xml:space="preserve">State Program Manager for </w:t>
      </w:r>
      <w:r w:rsidR="00D07882">
        <w:rPr>
          <w:sz w:val="22"/>
          <w:szCs w:val="22"/>
        </w:rPr>
        <w:t>Virginia is</w:t>
      </w:r>
      <w:r w:rsidR="00B605D5">
        <w:rPr>
          <w:sz w:val="22"/>
          <w:szCs w:val="22"/>
        </w:rPr>
        <w:t xml:space="preserve"> leading</w:t>
      </w:r>
      <w:r w:rsidR="00A83224" w:rsidRPr="00A83224">
        <w:rPr>
          <w:sz w:val="22"/>
          <w:szCs w:val="22"/>
        </w:rPr>
        <w:t xml:space="preserve"> a team effort to update the 2010 NCR Homeland Security Strategic Plan</w:t>
      </w:r>
      <w:r w:rsidR="004059A3">
        <w:rPr>
          <w:sz w:val="22"/>
          <w:szCs w:val="22"/>
        </w:rPr>
        <w:t>. She</w:t>
      </w:r>
      <w:r w:rsidR="00A83224" w:rsidRPr="00A83224">
        <w:rPr>
          <w:sz w:val="22"/>
          <w:szCs w:val="22"/>
        </w:rPr>
        <w:t xml:space="preserve"> </w:t>
      </w:r>
      <w:r w:rsidR="006A239F" w:rsidRPr="00A83224">
        <w:rPr>
          <w:sz w:val="22"/>
          <w:szCs w:val="22"/>
        </w:rPr>
        <w:t>provide</w:t>
      </w:r>
      <w:r w:rsidR="006A239F">
        <w:rPr>
          <w:sz w:val="22"/>
          <w:szCs w:val="22"/>
        </w:rPr>
        <w:t>d</w:t>
      </w:r>
      <w:r w:rsidR="006A239F" w:rsidRPr="00A83224">
        <w:rPr>
          <w:sz w:val="22"/>
          <w:szCs w:val="22"/>
        </w:rPr>
        <w:t xml:space="preserve"> </w:t>
      </w:r>
      <w:r w:rsidR="006A239F">
        <w:rPr>
          <w:sz w:val="22"/>
          <w:szCs w:val="22"/>
        </w:rPr>
        <w:t>a</w:t>
      </w:r>
      <w:r w:rsidR="00A83224" w:rsidRPr="00A83224">
        <w:rPr>
          <w:sz w:val="22"/>
          <w:szCs w:val="22"/>
        </w:rPr>
        <w:t xml:space="preserve"> briefing on the process and progress made to date.   </w:t>
      </w:r>
    </w:p>
    <w:p w:rsidR="00790A06" w:rsidRDefault="00790A06" w:rsidP="00790A06">
      <w:pPr>
        <w:tabs>
          <w:tab w:val="left" w:pos="720"/>
        </w:tabs>
        <w:jc w:val="both"/>
        <w:rPr>
          <w:sz w:val="22"/>
          <w:szCs w:val="22"/>
        </w:rPr>
      </w:pPr>
    </w:p>
    <w:p w:rsidR="007F4FD4" w:rsidRDefault="00790A06" w:rsidP="00790A06">
      <w:pPr>
        <w:tabs>
          <w:tab w:val="left" w:pos="720"/>
        </w:tabs>
        <w:jc w:val="both"/>
        <w:rPr>
          <w:sz w:val="22"/>
          <w:szCs w:val="22"/>
        </w:rPr>
      </w:pPr>
      <w:r>
        <w:rPr>
          <w:sz w:val="22"/>
          <w:szCs w:val="22"/>
        </w:rPr>
        <w:t>3.2</w:t>
      </w:r>
      <w:r>
        <w:rPr>
          <w:sz w:val="22"/>
          <w:szCs w:val="22"/>
        </w:rPr>
        <w:tab/>
      </w:r>
      <w:r w:rsidR="00255DC0">
        <w:rPr>
          <w:sz w:val="22"/>
          <w:szCs w:val="22"/>
        </w:rPr>
        <w:t xml:space="preserve">The Department of Homeland </w:t>
      </w:r>
      <w:r w:rsidR="00925E77">
        <w:rPr>
          <w:sz w:val="22"/>
          <w:szCs w:val="22"/>
        </w:rPr>
        <w:t>Security</w:t>
      </w:r>
      <w:r w:rsidR="00033627">
        <w:rPr>
          <w:sz w:val="22"/>
          <w:szCs w:val="22"/>
        </w:rPr>
        <w:t xml:space="preserve"> (DHS)</w:t>
      </w:r>
      <w:r w:rsidR="00925E77">
        <w:rPr>
          <w:sz w:val="22"/>
          <w:szCs w:val="22"/>
        </w:rPr>
        <w:t xml:space="preserve"> issued</w:t>
      </w:r>
      <w:r w:rsidR="00255DC0">
        <w:rPr>
          <w:sz w:val="22"/>
          <w:szCs w:val="22"/>
        </w:rPr>
        <w:t xml:space="preserve"> a requirement in 2005 that required</w:t>
      </w:r>
      <w:r>
        <w:rPr>
          <w:sz w:val="22"/>
          <w:szCs w:val="22"/>
        </w:rPr>
        <w:t xml:space="preserve"> all </w:t>
      </w:r>
      <w:r w:rsidR="00255DC0">
        <w:rPr>
          <w:sz w:val="22"/>
          <w:szCs w:val="22"/>
        </w:rPr>
        <w:t>regions receiving UASI funds</w:t>
      </w:r>
      <w:r>
        <w:rPr>
          <w:sz w:val="22"/>
          <w:szCs w:val="22"/>
        </w:rPr>
        <w:t xml:space="preserve"> including the NCR to have a Homeland </w:t>
      </w:r>
      <w:r w:rsidR="007F4FD4">
        <w:rPr>
          <w:sz w:val="22"/>
          <w:szCs w:val="22"/>
        </w:rPr>
        <w:t xml:space="preserve">Security </w:t>
      </w:r>
      <w:r>
        <w:rPr>
          <w:sz w:val="22"/>
          <w:szCs w:val="22"/>
        </w:rPr>
        <w:t xml:space="preserve">Strategic Plan.  </w:t>
      </w:r>
      <w:r w:rsidR="007A7C58">
        <w:rPr>
          <w:sz w:val="22"/>
          <w:szCs w:val="22"/>
        </w:rPr>
        <w:t xml:space="preserve">The </w:t>
      </w:r>
      <w:r w:rsidR="00925E77">
        <w:rPr>
          <w:sz w:val="22"/>
          <w:szCs w:val="22"/>
        </w:rPr>
        <w:t xml:space="preserve">NCR finalized its first Strategic Plan </w:t>
      </w:r>
      <w:r w:rsidR="007A7C58">
        <w:rPr>
          <w:sz w:val="22"/>
          <w:szCs w:val="22"/>
        </w:rPr>
        <w:t>in 2</w:t>
      </w:r>
      <w:r w:rsidR="00925E77">
        <w:rPr>
          <w:sz w:val="22"/>
          <w:szCs w:val="22"/>
        </w:rPr>
        <w:t>006 and the EPC became the</w:t>
      </w:r>
      <w:r w:rsidR="007A7C58">
        <w:rPr>
          <w:sz w:val="22"/>
          <w:szCs w:val="22"/>
        </w:rPr>
        <w:t xml:space="preserve"> official owner of the </w:t>
      </w:r>
      <w:r w:rsidR="00033627">
        <w:rPr>
          <w:sz w:val="22"/>
          <w:szCs w:val="22"/>
        </w:rPr>
        <w:t>P</w:t>
      </w:r>
      <w:r w:rsidR="00C7295F">
        <w:rPr>
          <w:sz w:val="22"/>
          <w:szCs w:val="22"/>
        </w:rPr>
        <w:t>lan</w:t>
      </w:r>
      <w:r w:rsidR="007A7C58">
        <w:rPr>
          <w:sz w:val="22"/>
          <w:szCs w:val="22"/>
        </w:rPr>
        <w:t xml:space="preserve"> as</w:t>
      </w:r>
      <w:r w:rsidR="00925E77">
        <w:rPr>
          <w:sz w:val="22"/>
          <w:szCs w:val="22"/>
        </w:rPr>
        <w:t xml:space="preserve"> it is</w:t>
      </w:r>
      <w:r w:rsidR="007A7C58">
        <w:rPr>
          <w:sz w:val="22"/>
          <w:szCs w:val="22"/>
        </w:rPr>
        <w:t xml:space="preserve"> the designated </w:t>
      </w:r>
      <w:r w:rsidR="00925E77">
        <w:rPr>
          <w:sz w:val="22"/>
          <w:szCs w:val="22"/>
        </w:rPr>
        <w:t>Urban Area Working G</w:t>
      </w:r>
      <w:r w:rsidR="007A7C58">
        <w:rPr>
          <w:sz w:val="22"/>
          <w:szCs w:val="22"/>
        </w:rPr>
        <w:t>roup</w:t>
      </w:r>
      <w:r w:rsidR="00925E77">
        <w:rPr>
          <w:sz w:val="22"/>
          <w:szCs w:val="22"/>
        </w:rPr>
        <w:t xml:space="preserve"> for the NCR.  DHS requires the Strategic P</w:t>
      </w:r>
      <w:r w:rsidR="007A7C58">
        <w:rPr>
          <w:sz w:val="22"/>
          <w:szCs w:val="22"/>
        </w:rPr>
        <w:t>lan be refreshed every 5 years</w:t>
      </w:r>
      <w:proofErr w:type="gramStart"/>
      <w:r w:rsidR="00033627">
        <w:rPr>
          <w:sz w:val="22"/>
          <w:szCs w:val="22"/>
        </w:rPr>
        <w:t>.</w:t>
      </w:r>
      <w:r w:rsidR="00925E77">
        <w:rPr>
          <w:sz w:val="22"/>
          <w:szCs w:val="22"/>
        </w:rPr>
        <w:t>.</w:t>
      </w:r>
      <w:proofErr w:type="gramEnd"/>
      <w:r w:rsidR="00925E77">
        <w:rPr>
          <w:sz w:val="22"/>
          <w:szCs w:val="22"/>
        </w:rPr>
        <w:t xml:space="preserve"> Kelly Coyner led a rewrite of the NCR Strategic Plan</w:t>
      </w:r>
      <w:r w:rsidR="007F4FD4">
        <w:rPr>
          <w:sz w:val="22"/>
          <w:szCs w:val="22"/>
        </w:rPr>
        <w:t xml:space="preserve"> in</w:t>
      </w:r>
      <w:r w:rsidR="007A7C58">
        <w:rPr>
          <w:sz w:val="22"/>
          <w:szCs w:val="22"/>
        </w:rPr>
        <w:t xml:space="preserve"> 201</w:t>
      </w:r>
      <w:r w:rsidR="00925E77">
        <w:rPr>
          <w:sz w:val="22"/>
          <w:szCs w:val="22"/>
        </w:rPr>
        <w:t xml:space="preserve">0.  </w:t>
      </w:r>
      <w:r w:rsidR="00B4429C">
        <w:rPr>
          <w:sz w:val="22"/>
          <w:szCs w:val="22"/>
        </w:rPr>
        <w:t xml:space="preserve">The update of the Strategic Plan </w:t>
      </w:r>
      <w:r w:rsidR="00033627">
        <w:rPr>
          <w:sz w:val="22"/>
          <w:szCs w:val="22"/>
        </w:rPr>
        <w:t xml:space="preserve">took place this </w:t>
      </w:r>
      <w:r w:rsidR="007F4FD4">
        <w:rPr>
          <w:sz w:val="22"/>
          <w:szCs w:val="22"/>
        </w:rPr>
        <w:t>summer</w:t>
      </w:r>
      <w:r w:rsidR="00BA0D7C">
        <w:rPr>
          <w:sz w:val="22"/>
          <w:szCs w:val="22"/>
        </w:rPr>
        <w:t xml:space="preserve"> and it</w:t>
      </w:r>
      <w:r w:rsidR="00B4429C">
        <w:rPr>
          <w:sz w:val="22"/>
          <w:szCs w:val="22"/>
        </w:rPr>
        <w:t xml:space="preserve"> will be in effect </w:t>
      </w:r>
      <w:r w:rsidR="00D07882">
        <w:rPr>
          <w:sz w:val="22"/>
          <w:szCs w:val="22"/>
        </w:rPr>
        <w:t>until September</w:t>
      </w:r>
      <w:r w:rsidR="007F4FD4">
        <w:rPr>
          <w:sz w:val="22"/>
          <w:szCs w:val="22"/>
        </w:rPr>
        <w:t xml:space="preserve"> 2015.</w:t>
      </w:r>
    </w:p>
    <w:p w:rsidR="007F4FD4" w:rsidRDefault="007F4FD4" w:rsidP="00790A06">
      <w:pPr>
        <w:tabs>
          <w:tab w:val="left" w:pos="720"/>
        </w:tabs>
        <w:jc w:val="both"/>
        <w:rPr>
          <w:sz w:val="22"/>
          <w:szCs w:val="22"/>
        </w:rPr>
      </w:pPr>
    </w:p>
    <w:p w:rsidR="00790A06" w:rsidRDefault="00BE78F1" w:rsidP="00790A06">
      <w:pPr>
        <w:tabs>
          <w:tab w:val="left" w:pos="720"/>
        </w:tabs>
        <w:jc w:val="both"/>
        <w:rPr>
          <w:sz w:val="22"/>
          <w:szCs w:val="22"/>
        </w:rPr>
      </w:pPr>
      <w:r>
        <w:rPr>
          <w:sz w:val="22"/>
          <w:szCs w:val="22"/>
        </w:rPr>
        <w:t>3.3</w:t>
      </w:r>
      <w:r>
        <w:rPr>
          <w:sz w:val="22"/>
          <w:szCs w:val="22"/>
        </w:rPr>
        <w:tab/>
        <w:t>Ms. Snider noted that t</w:t>
      </w:r>
      <w:r w:rsidR="009C2137">
        <w:rPr>
          <w:sz w:val="22"/>
          <w:szCs w:val="22"/>
        </w:rPr>
        <w:t>he purpose of the Strategic Plan is to guide</w:t>
      </w:r>
      <w:r w:rsidR="002D5A57">
        <w:rPr>
          <w:sz w:val="22"/>
          <w:szCs w:val="22"/>
        </w:rPr>
        <w:t xml:space="preserve"> preparedness</w:t>
      </w:r>
      <w:r w:rsidR="009C2137">
        <w:rPr>
          <w:sz w:val="22"/>
          <w:szCs w:val="22"/>
        </w:rPr>
        <w:t xml:space="preserve"> activities</w:t>
      </w:r>
      <w:r w:rsidR="002D5A57">
        <w:rPr>
          <w:sz w:val="22"/>
          <w:szCs w:val="22"/>
        </w:rPr>
        <w:t xml:space="preserve"> across the region. </w:t>
      </w:r>
      <w:r w:rsidR="0010427B">
        <w:rPr>
          <w:sz w:val="22"/>
          <w:szCs w:val="22"/>
        </w:rPr>
        <w:t xml:space="preserve"> It provides priorities for the 5 year period beginning in 2010 </w:t>
      </w:r>
      <w:r>
        <w:rPr>
          <w:sz w:val="22"/>
          <w:szCs w:val="22"/>
        </w:rPr>
        <w:t xml:space="preserve">and </w:t>
      </w:r>
      <w:r w:rsidR="0010427B">
        <w:rPr>
          <w:sz w:val="22"/>
          <w:szCs w:val="22"/>
        </w:rPr>
        <w:t>ending in</w:t>
      </w:r>
      <w:r>
        <w:rPr>
          <w:sz w:val="22"/>
          <w:szCs w:val="22"/>
        </w:rPr>
        <w:t xml:space="preserve"> 2015.  It provides for</w:t>
      </w:r>
      <w:r w:rsidR="002D5A57">
        <w:rPr>
          <w:sz w:val="22"/>
          <w:szCs w:val="22"/>
        </w:rPr>
        <w:t xml:space="preserve"> citizen’s preparedness and protection against all </w:t>
      </w:r>
      <w:r w:rsidR="007D3802">
        <w:rPr>
          <w:sz w:val="22"/>
          <w:szCs w:val="22"/>
        </w:rPr>
        <w:t xml:space="preserve">hazards.  It is also a requirement for UASI funding but it is not an operational plan for the region.  </w:t>
      </w:r>
    </w:p>
    <w:p w:rsidR="007D3802" w:rsidRDefault="007D3802" w:rsidP="00790A06">
      <w:pPr>
        <w:tabs>
          <w:tab w:val="left" w:pos="720"/>
        </w:tabs>
        <w:jc w:val="both"/>
        <w:rPr>
          <w:sz w:val="22"/>
          <w:szCs w:val="22"/>
        </w:rPr>
      </w:pPr>
    </w:p>
    <w:p w:rsidR="00A83224" w:rsidRDefault="000416D5" w:rsidP="009E64F9">
      <w:pPr>
        <w:tabs>
          <w:tab w:val="left" w:pos="720"/>
        </w:tabs>
        <w:jc w:val="both"/>
        <w:rPr>
          <w:sz w:val="22"/>
          <w:szCs w:val="22"/>
        </w:rPr>
      </w:pPr>
      <w:r>
        <w:rPr>
          <w:sz w:val="22"/>
          <w:szCs w:val="22"/>
        </w:rPr>
        <w:t>3.4</w:t>
      </w:r>
      <w:r>
        <w:rPr>
          <w:sz w:val="22"/>
          <w:szCs w:val="22"/>
        </w:rPr>
        <w:tab/>
        <w:t>Ms. Snider reported that t</w:t>
      </w:r>
      <w:r w:rsidR="007D3802">
        <w:rPr>
          <w:sz w:val="22"/>
          <w:szCs w:val="22"/>
        </w:rPr>
        <w:t>he main purpose of the refresh</w:t>
      </w:r>
      <w:r>
        <w:rPr>
          <w:sz w:val="22"/>
          <w:szCs w:val="22"/>
        </w:rPr>
        <w:t xml:space="preserve"> of the Strategic Plan</w:t>
      </w:r>
      <w:r w:rsidR="007D3802">
        <w:rPr>
          <w:sz w:val="22"/>
          <w:szCs w:val="22"/>
        </w:rPr>
        <w:t xml:space="preserve"> this summer is to reflect the maturity of the effort that the region has undertaken.  There </w:t>
      </w:r>
      <w:r w:rsidR="00FA4A4C">
        <w:rPr>
          <w:sz w:val="22"/>
          <w:szCs w:val="22"/>
        </w:rPr>
        <w:t xml:space="preserve">have been significant </w:t>
      </w:r>
      <w:r w:rsidR="00FA4A4C">
        <w:rPr>
          <w:sz w:val="22"/>
          <w:szCs w:val="22"/>
        </w:rPr>
        <w:lastRenderedPageBreak/>
        <w:t>efforts</w:t>
      </w:r>
      <w:r w:rsidR="007D3802">
        <w:rPr>
          <w:sz w:val="22"/>
          <w:szCs w:val="22"/>
        </w:rPr>
        <w:t xml:space="preserve"> since 2010</w:t>
      </w:r>
      <w:r>
        <w:rPr>
          <w:sz w:val="22"/>
          <w:szCs w:val="22"/>
        </w:rPr>
        <w:t xml:space="preserve"> and</w:t>
      </w:r>
      <w:r w:rsidR="007D3802">
        <w:rPr>
          <w:sz w:val="22"/>
          <w:szCs w:val="22"/>
        </w:rPr>
        <w:t xml:space="preserve"> the refresh will reflect those</w:t>
      </w:r>
      <w:r>
        <w:rPr>
          <w:sz w:val="22"/>
          <w:szCs w:val="22"/>
        </w:rPr>
        <w:t xml:space="preserve"> efforts. The Strategic Plan update</w:t>
      </w:r>
      <w:r w:rsidR="007D3802">
        <w:rPr>
          <w:sz w:val="22"/>
          <w:szCs w:val="22"/>
        </w:rPr>
        <w:t xml:space="preserve"> will be focus</w:t>
      </w:r>
      <w:r>
        <w:rPr>
          <w:sz w:val="22"/>
          <w:szCs w:val="22"/>
        </w:rPr>
        <w:t>ed on what the first responders and</w:t>
      </w:r>
      <w:r w:rsidR="007D3802">
        <w:rPr>
          <w:sz w:val="22"/>
          <w:szCs w:val="22"/>
        </w:rPr>
        <w:t xml:space="preserve"> </w:t>
      </w:r>
      <w:r w:rsidR="00FA4A4C">
        <w:rPr>
          <w:sz w:val="22"/>
          <w:szCs w:val="22"/>
        </w:rPr>
        <w:t xml:space="preserve">the subject matter experts and their partners want to accomplish in the next two years.  They also want to address the </w:t>
      </w:r>
      <w:r>
        <w:rPr>
          <w:sz w:val="22"/>
          <w:szCs w:val="22"/>
        </w:rPr>
        <w:t>findings mentioned</w:t>
      </w:r>
      <w:r w:rsidR="00FA4A4C">
        <w:rPr>
          <w:sz w:val="22"/>
          <w:szCs w:val="22"/>
        </w:rPr>
        <w:t xml:space="preserve"> </w:t>
      </w:r>
      <w:r w:rsidR="00912F02">
        <w:rPr>
          <w:sz w:val="22"/>
          <w:szCs w:val="22"/>
        </w:rPr>
        <w:t xml:space="preserve">in </w:t>
      </w:r>
      <w:r w:rsidR="00FA4A4C">
        <w:rPr>
          <w:sz w:val="22"/>
          <w:szCs w:val="22"/>
        </w:rPr>
        <w:t xml:space="preserve">the GAO report reflecting that the </w:t>
      </w:r>
      <w:r w:rsidR="00912F02">
        <w:rPr>
          <w:sz w:val="22"/>
          <w:szCs w:val="22"/>
        </w:rPr>
        <w:t>2010 version of the plan did not cont</w:t>
      </w:r>
      <w:r w:rsidR="00605529">
        <w:rPr>
          <w:sz w:val="22"/>
          <w:szCs w:val="22"/>
        </w:rPr>
        <w:t>ain any metrics.  Without metrics, it unclear if gaps identified in the Strategic Plan have been closed</w:t>
      </w:r>
      <w:r w:rsidR="00912F02">
        <w:rPr>
          <w:sz w:val="22"/>
          <w:szCs w:val="22"/>
        </w:rPr>
        <w:t>.</w:t>
      </w:r>
    </w:p>
    <w:p w:rsidR="00912F02" w:rsidRDefault="00912F02" w:rsidP="009E64F9">
      <w:pPr>
        <w:tabs>
          <w:tab w:val="left" w:pos="720"/>
        </w:tabs>
        <w:jc w:val="both"/>
        <w:rPr>
          <w:sz w:val="22"/>
          <w:szCs w:val="22"/>
        </w:rPr>
      </w:pPr>
    </w:p>
    <w:p w:rsidR="007A03BD" w:rsidRDefault="004A6CEE" w:rsidP="007A03BD">
      <w:pPr>
        <w:tabs>
          <w:tab w:val="left" w:pos="720"/>
        </w:tabs>
        <w:jc w:val="both"/>
        <w:rPr>
          <w:sz w:val="22"/>
          <w:szCs w:val="22"/>
        </w:rPr>
      </w:pPr>
      <w:r>
        <w:rPr>
          <w:sz w:val="22"/>
          <w:szCs w:val="22"/>
        </w:rPr>
        <w:t>3.5</w:t>
      </w:r>
      <w:r>
        <w:rPr>
          <w:sz w:val="22"/>
          <w:szCs w:val="22"/>
        </w:rPr>
        <w:tab/>
        <w:t>Ms. Snider noted that she and the team working on the update of the Strategic Plan had obtained approval for the</w:t>
      </w:r>
      <w:r w:rsidR="00912F02">
        <w:rPr>
          <w:sz w:val="22"/>
          <w:szCs w:val="22"/>
        </w:rPr>
        <w:t xml:space="preserve"> methodology</w:t>
      </w:r>
      <w:r>
        <w:rPr>
          <w:sz w:val="22"/>
          <w:szCs w:val="22"/>
        </w:rPr>
        <w:t xml:space="preserve"> being used</w:t>
      </w:r>
      <w:r w:rsidR="007A03BD">
        <w:rPr>
          <w:sz w:val="22"/>
          <w:szCs w:val="22"/>
        </w:rPr>
        <w:t xml:space="preserve"> from the Senior Policy Group and the </w:t>
      </w:r>
      <w:r>
        <w:rPr>
          <w:sz w:val="22"/>
          <w:szCs w:val="22"/>
        </w:rPr>
        <w:t xml:space="preserve">2013 UASI </w:t>
      </w:r>
      <w:r w:rsidR="007A03BD">
        <w:rPr>
          <w:sz w:val="22"/>
          <w:szCs w:val="22"/>
        </w:rPr>
        <w:t xml:space="preserve">Advisory Board. </w:t>
      </w:r>
      <w:r>
        <w:rPr>
          <w:sz w:val="22"/>
          <w:szCs w:val="22"/>
        </w:rPr>
        <w:t xml:space="preserve"> T</w:t>
      </w:r>
      <w:r w:rsidR="00FC7779">
        <w:rPr>
          <w:sz w:val="22"/>
          <w:szCs w:val="22"/>
        </w:rPr>
        <w:t>he Advisory Board</w:t>
      </w:r>
      <w:r>
        <w:rPr>
          <w:sz w:val="22"/>
          <w:szCs w:val="22"/>
        </w:rPr>
        <w:t xml:space="preserve"> was created by the Senior Policy Group and the Chief Administrative Officers</w:t>
      </w:r>
      <w:r w:rsidR="00FC7779">
        <w:rPr>
          <w:sz w:val="22"/>
          <w:szCs w:val="22"/>
        </w:rPr>
        <w:t xml:space="preserve"> to shepherd the 2013 UASI process.  The Advisory Boa</w:t>
      </w:r>
      <w:r w:rsidR="00D33BAA">
        <w:rPr>
          <w:sz w:val="22"/>
          <w:szCs w:val="22"/>
        </w:rPr>
        <w:t>rd had several meetings and Ms. Snider</w:t>
      </w:r>
      <w:r w:rsidR="006D2CEC">
        <w:rPr>
          <w:sz w:val="22"/>
          <w:szCs w:val="22"/>
        </w:rPr>
        <w:t xml:space="preserve"> or a member of the team</w:t>
      </w:r>
      <w:r w:rsidR="00FC7779">
        <w:rPr>
          <w:sz w:val="22"/>
          <w:szCs w:val="22"/>
        </w:rPr>
        <w:t xml:space="preserve"> reported back to them at each meeting.</w:t>
      </w:r>
      <w:r w:rsidR="007A03BD">
        <w:rPr>
          <w:sz w:val="22"/>
          <w:szCs w:val="22"/>
        </w:rPr>
        <w:t xml:space="preserve"> </w:t>
      </w:r>
      <w:r w:rsidR="00D33BAA">
        <w:rPr>
          <w:sz w:val="22"/>
          <w:szCs w:val="22"/>
        </w:rPr>
        <w:t xml:space="preserve"> She and the team</w:t>
      </w:r>
      <w:r w:rsidR="00A30F86">
        <w:rPr>
          <w:sz w:val="22"/>
          <w:szCs w:val="22"/>
        </w:rPr>
        <w:t xml:space="preserve"> sent notices to COG SMEs across the region asking them to tu</w:t>
      </w:r>
      <w:r w:rsidR="00D33BAA">
        <w:rPr>
          <w:sz w:val="22"/>
          <w:szCs w:val="22"/>
        </w:rPr>
        <w:t>rn their attention to the update of the Strategic Plan</w:t>
      </w:r>
      <w:r w:rsidR="00A30F86">
        <w:rPr>
          <w:sz w:val="22"/>
          <w:szCs w:val="22"/>
        </w:rPr>
        <w:t xml:space="preserve"> and asked for time on </w:t>
      </w:r>
      <w:r w:rsidR="006D2CEC">
        <w:rPr>
          <w:sz w:val="22"/>
          <w:szCs w:val="22"/>
        </w:rPr>
        <w:t>RESF and RPWG</w:t>
      </w:r>
      <w:r w:rsidR="00D33BAA">
        <w:rPr>
          <w:sz w:val="22"/>
          <w:szCs w:val="22"/>
        </w:rPr>
        <w:t xml:space="preserve"> meeting</w:t>
      </w:r>
      <w:r w:rsidR="006D2CEC">
        <w:rPr>
          <w:sz w:val="22"/>
          <w:szCs w:val="22"/>
        </w:rPr>
        <w:t xml:space="preserve"> schedules. </w:t>
      </w:r>
      <w:r w:rsidR="00A30F86">
        <w:rPr>
          <w:sz w:val="22"/>
          <w:szCs w:val="22"/>
        </w:rPr>
        <w:t>They took the information gathered</w:t>
      </w:r>
      <w:r w:rsidR="006D2CEC">
        <w:rPr>
          <w:sz w:val="22"/>
          <w:szCs w:val="22"/>
        </w:rPr>
        <w:t xml:space="preserve"> from the meetings and from</w:t>
      </w:r>
      <w:r w:rsidR="003B69A6">
        <w:rPr>
          <w:sz w:val="22"/>
          <w:szCs w:val="22"/>
        </w:rPr>
        <w:t xml:space="preserve"> last year’s</w:t>
      </w:r>
      <w:r w:rsidR="00A30F86">
        <w:rPr>
          <w:sz w:val="22"/>
          <w:szCs w:val="22"/>
        </w:rPr>
        <w:t xml:space="preserve"> man</w:t>
      </w:r>
      <w:r w:rsidR="003B69A6">
        <w:rPr>
          <w:sz w:val="22"/>
          <w:szCs w:val="22"/>
        </w:rPr>
        <w:t xml:space="preserve">agement review process </w:t>
      </w:r>
      <w:r w:rsidR="008D053F">
        <w:rPr>
          <w:sz w:val="22"/>
          <w:szCs w:val="22"/>
        </w:rPr>
        <w:t xml:space="preserve">and </w:t>
      </w:r>
      <w:r w:rsidR="003B69A6">
        <w:rPr>
          <w:sz w:val="22"/>
          <w:szCs w:val="22"/>
        </w:rPr>
        <w:t>compiled the comments into the first working draft of the Strategic Plan update.</w:t>
      </w:r>
    </w:p>
    <w:p w:rsidR="00A30F86" w:rsidRDefault="00A30F86" w:rsidP="007A03BD">
      <w:pPr>
        <w:tabs>
          <w:tab w:val="left" w:pos="720"/>
        </w:tabs>
        <w:jc w:val="both"/>
        <w:rPr>
          <w:sz w:val="22"/>
          <w:szCs w:val="22"/>
        </w:rPr>
      </w:pPr>
    </w:p>
    <w:p w:rsidR="00A30F86" w:rsidRDefault="00A30F86" w:rsidP="007A03BD">
      <w:pPr>
        <w:tabs>
          <w:tab w:val="left" w:pos="720"/>
        </w:tabs>
        <w:jc w:val="both"/>
        <w:rPr>
          <w:sz w:val="22"/>
          <w:szCs w:val="22"/>
        </w:rPr>
      </w:pPr>
      <w:r>
        <w:rPr>
          <w:sz w:val="22"/>
          <w:szCs w:val="22"/>
        </w:rPr>
        <w:t>3.6</w:t>
      </w:r>
      <w:r>
        <w:rPr>
          <w:sz w:val="22"/>
          <w:szCs w:val="22"/>
        </w:rPr>
        <w:tab/>
      </w:r>
      <w:r w:rsidR="0064077E">
        <w:rPr>
          <w:sz w:val="22"/>
          <w:szCs w:val="22"/>
        </w:rPr>
        <w:t>The first working draft was circulated and Sue Snider and the team working on the upda</w:t>
      </w:r>
      <w:r w:rsidR="00A9115D">
        <w:rPr>
          <w:sz w:val="22"/>
          <w:szCs w:val="22"/>
        </w:rPr>
        <w:t>te of the Strategic Plan participated in</w:t>
      </w:r>
      <w:r w:rsidR="00A73068">
        <w:rPr>
          <w:sz w:val="22"/>
          <w:szCs w:val="22"/>
        </w:rPr>
        <w:t xml:space="preserve"> a number of </w:t>
      </w:r>
      <w:r w:rsidR="0064077E">
        <w:rPr>
          <w:sz w:val="22"/>
          <w:szCs w:val="22"/>
        </w:rPr>
        <w:t>the COG group meetings to include some where the only item on the agenda was the Strategic Plan.  Some of t</w:t>
      </w:r>
      <w:r w:rsidR="00A73068">
        <w:rPr>
          <w:sz w:val="22"/>
          <w:szCs w:val="22"/>
        </w:rPr>
        <w:t xml:space="preserve">hese groups requested follow-up meetings, conference calls, </w:t>
      </w:r>
      <w:r w:rsidR="00A9115D">
        <w:rPr>
          <w:sz w:val="22"/>
          <w:szCs w:val="22"/>
        </w:rPr>
        <w:t xml:space="preserve">and/or </w:t>
      </w:r>
      <w:r w:rsidR="00A73068">
        <w:rPr>
          <w:sz w:val="22"/>
          <w:szCs w:val="22"/>
        </w:rPr>
        <w:t>private conver</w:t>
      </w:r>
      <w:r w:rsidR="00A9115D">
        <w:rPr>
          <w:sz w:val="22"/>
          <w:szCs w:val="22"/>
        </w:rPr>
        <w:t>sations. T</w:t>
      </w:r>
      <w:r w:rsidR="00A73068">
        <w:rPr>
          <w:sz w:val="22"/>
          <w:szCs w:val="22"/>
        </w:rPr>
        <w:t xml:space="preserve">wo </w:t>
      </w:r>
      <w:r w:rsidR="00195252">
        <w:rPr>
          <w:sz w:val="22"/>
          <w:szCs w:val="22"/>
        </w:rPr>
        <w:t>WebEx</w:t>
      </w:r>
      <w:r w:rsidR="00B90AED">
        <w:rPr>
          <w:sz w:val="22"/>
          <w:szCs w:val="22"/>
        </w:rPr>
        <w:t>’s were set up for individuals</w:t>
      </w:r>
      <w:r w:rsidR="00A73068">
        <w:rPr>
          <w:sz w:val="22"/>
          <w:szCs w:val="22"/>
        </w:rPr>
        <w:t xml:space="preserve"> unable to attend the meetings </w:t>
      </w:r>
      <w:r w:rsidR="00B90AED">
        <w:rPr>
          <w:sz w:val="22"/>
          <w:szCs w:val="22"/>
        </w:rPr>
        <w:t xml:space="preserve">and they </w:t>
      </w:r>
      <w:r w:rsidR="00A9115D">
        <w:rPr>
          <w:sz w:val="22"/>
          <w:szCs w:val="22"/>
        </w:rPr>
        <w:t xml:space="preserve">were </w:t>
      </w:r>
      <w:r w:rsidR="00A73068">
        <w:rPr>
          <w:sz w:val="22"/>
          <w:szCs w:val="22"/>
        </w:rPr>
        <w:t>able to provide their comments.</w:t>
      </w:r>
    </w:p>
    <w:p w:rsidR="009B67C1" w:rsidRDefault="009B67C1" w:rsidP="007A03BD">
      <w:pPr>
        <w:tabs>
          <w:tab w:val="left" w:pos="720"/>
        </w:tabs>
        <w:jc w:val="both"/>
        <w:rPr>
          <w:sz w:val="22"/>
          <w:szCs w:val="22"/>
        </w:rPr>
      </w:pPr>
    </w:p>
    <w:p w:rsidR="00FB31F5" w:rsidRDefault="00A9115D" w:rsidP="007A03BD">
      <w:pPr>
        <w:tabs>
          <w:tab w:val="left" w:pos="720"/>
        </w:tabs>
        <w:jc w:val="both"/>
        <w:rPr>
          <w:sz w:val="22"/>
          <w:szCs w:val="22"/>
        </w:rPr>
      </w:pPr>
      <w:r>
        <w:rPr>
          <w:sz w:val="22"/>
          <w:szCs w:val="22"/>
        </w:rPr>
        <w:t>3.7 Based on comments and recommendations, Sue Snider and the Strategic Plan team</w:t>
      </w:r>
      <w:r w:rsidR="009B67C1">
        <w:rPr>
          <w:sz w:val="22"/>
          <w:szCs w:val="22"/>
        </w:rPr>
        <w:t xml:space="preserve"> generated </w:t>
      </w:r>
      <w:r>
        <w:rPr>
          <w:sz w:val="22"/>
          <w:szCs w:val="22"/>
        </w:rPr>
        <w:t xml:space="preserve">additional </w:t>
      </w:r>
      <w:r w:rsidR="009B67C1">
        <w:rPr>
          <w:sz w:val="22"/>
          <w:szCs w:val="22"/>
        </w:rPr>
        <w:t>p</w:t>
      </w:r>
      <w:r>
        <w:rPr>
          <w:sz w:val="22"/>
          <w:szCs w:val="22"/>
        </w:rPr>
        <w:t>roposed draft language and</w:t>
      </w:r>
      <w:r w:rsidR="009B67C1">
        <w:rPr>
          <w:sz w:val="22"/>
          <w:szCs w:val="22"/>
        </w:rPr>
        <w:t xml:space="preserve"> circulated</w:t>
      </w:r>
      <w:r>
        <w:rPr>
          <w:sz w:val="22"/>
          <w:szCs w:val="22"/>
        </w:rPr>
        <w:t xml:space="preserve"> it</w:t>
      </w:r>
      <w:r w:rsidR="009B67C1">
        <w:rPr>
          <w:sz w:val="22"/>
          <w:szCs w:val="22"/>
        </w:rPr>
        <w:t xml:space="preserve"> th</w:t>
      </w:r>
      <w:r>
        <w:rPr>
          <w:sz w:val="22"/>
          <w:szCs w:val="22"/>
        </w:rPr>
        <w:t>roughout the region requesting any additional</w:t>
      </w:r>
      <w:r w:rsidR="009B67C1">
        <w:rPr>
          <w:sz w:val="22"/>
          <w:szCs w:val="22"/>
        </w:rPr>
        <w:t xml:space="preserve"> feedback.  They are</w:t>
      </w:r>
      <w:r>
        <w:rPr>
          <w:sz w:val="22"/>
          <w:szCs w:val="22"/>
        </w:rPr>
        <w:t xml:space="preserve"> now</w:t>
      </w:r>
      <w:r w:rsidR="009B67C1">
        <w:rPr>
          <w:sz w:val="22"/>
          <w:szCs w:val="22"/>
        </w:rPr>
        <w:t xml:space="preserve"> in t</w:t>
      </w:r>
      <w:r>
        <w:rPr>
          <w:sz w:val="22"/>
          <w:szCs w:val="22"/>
        </w:rPr>
        <w:t>he process of receiving the additional</w:t>
      </w:r>
      <w:r w:rsidR="009B67C1">
        <w:rPr>
          <w:sz w:val="22"/>
          <w:szCs w:val="22"/>
        </w:rPr>
        <w:t xml:space="preserve"> feedback</w:t>
      </w:r>
      <w:r>
        <w:rPr>
          <w:sz w:val="22"/>
          <w:szCs w:val="22"/>
        </w:rPr>
        <w:t xml:space="preserve"> before they begin</w:t>
      </w:r>
      <w:r w:rsidR="00FB31F5">
        <w:rPr>
          <w:sz w:val="22"/>
          <w:szCs w:val="22"/>
        </w:rPr>
        <w:t xml:space="preserve"> developing the work plan</w:t>
      </w:r>
      <w:r>
        <w:rPr>
          <w:sz w:val="22"/>
          <w:szCs w:val="22"/>
        </w:rPr>
        <w:t xml:space="preserve"> for each </w:t>
      </w:r>
      <w:r w:rsidR="00664DC8">
        <w:rPr>
          <w:sz w:val="22"/>
          <w:szCs w:val="22"/>
        </w:rPr>
        <w:t>of the ESFs and RPWGs.  They plan to</w:t>
      </w:r>
      <w:r w:rsidR="00FB31F5">
        <w:rPr>
          <w:sz w:val="22"/>
          <w:szCs w:val="22"/>
        </w:rPr>
        <w:t xml:space="preserve"> finalize the </w:t>
      </w:r>
      <w:r w:rsidR="00664DC8">
        <w:rPr>
          <w:sz w:val="22"/>
          <w:szCs w:val="22"/>
        </w:rPr>
        <w:t>work plan language with the SMEs and come</w:t>
      </w:r>
      <w:ins w:id="1" w:author="jsaddler" w:date="2013-10-11T16:32:00Z">
        <w:r w:rsidR="008D053F">
          <w:rPr>
            <w:sz w:val="22"/>
            <w:szCs w:val="22"/>
          </w:rPr>
          <w:t xml:space="preserve"> </w:t>
        </w:r>
      </w:ins>
      <w:r w:rsidR="00664DC8">
        <w:rPr>
          <w:sz w:val="22"/>
          <w:szCs w:val="22"/>
        </w:rPr>
        <w:t xml:space="preserve">back for </w:t>
      </w:r>
      <w:r w:rsidR="00B500C3">
        <w:rPr>
          <w:sz w:val="22"/>
          <w:szCs w:val="22"/>
        </w:rPr>
        <w:t>the November</w:t>
      </w:r>
      <w:r w:rsidR="00664DC8">
        <w:rPr>
          <w:sz w:val="22"/>
          <w:szCs w:val="22"/>
        </w:rPr>
        <w:t xml:space="preserve"> 13, 2013 EPC meeting to seek approval of the updated Strategic Plan</w:t>
      </w:r>
    </w:p>
    <w:p w:rsidR="00FB31F5" w:rsidRDefault="00FB31F5" w:rsidP="007A03BD">
      <w:pPr>
        <w:tabs>
          <w:tab w:val="left" w:pos="720"/>
        </w:tabs>
        <w:jc w:val="both"/>
        <w:rPr>
          <w:sz w:val="22"/>
          <w:szCs w:val="22"/>
        </w:rPr>
      </w:pPr>
    </w:p>
    <w:p w:rsidR="003226B2" w:rsidRDefault="00B91359" w:rsidP="007A03BD">
      <w:pPr>
        <w:tabs>
          <w:tab w:val="left" w:pos="720"/>
        </w:tabs>
        <w:jc w:val="both"/>
        <w:rPr>
          <w:sz w:val="22"/>
          <w:szCs w:val="22"/>
        </w:rPr>
      </w:pPr>
      <w:r>
        <w:rPr>
          <w:sz w:val="22"/>
          <w:szCs w:val="22"/>
        </w:rPr>
        <w:t>3.8</w:t>
      </w:r>
      <w:r>
        <w:rPr>
          <w:sz w:val="22"/>
          <w:szCs w:val="22"/>
        </w:rPr>
        <w:tab/>
        <w:t xml:space="preserve">On methodology, Sue Snider and the Strategic Plan team had </w:t>
      </w:r>
      <w:r w:rsidR="00033627">
        <w:rPr>
          <w:sz w:val="22"/>
          <w:szCs w:val="22"/>
        </w:rPr>
        <w:t xml:space="preserve">three </w:t>
      </w:r>
      <w:r>
        <w:rPr>
          <w:sz w:val="22"/>
          <w:szCs w:val="22"/>
        </w:rPr>
        <w:t>main questions they asked</w:t>
      </w:r>
      <w:r w:rsidR="00FB31F5">
        <w:rPr>
          <w:sz w:val="22"/>
          <w:szCs w:val="22"/>
        </w:rPr>
        <w:t xml:space="preserve"> the SMEs and committee members:  what is important, what do they need to do about it and how will they do it?  The answer to what is impo</w:t>
      </w:r>
      <w:r w:rsidR="003226B2">
        <w:rPr>
          <w:sz w:val="22"/>
          <w:szCs w:val="22"/>
        </w:rPr>
        <w:t>rtant was a fairly consistent commitment to the 4 goals that currently exist i</w:t>
      </w:r>
      <w:r>
        <w:rPr>
          <w:sz w:val="22"/>
          <w:szCs w:val="22"/>
        </w:rPr>
        <w:t xml:space="preserve">n the Strategic Plan. </w:t>
      </w:r>
    </w:p>
    <w:p w:rsidR="003226B2" w:rsidRDefault="003226B2" w:rsidP="007A03BD">
      <w:pPr>
        <w:tabs>
          <w:tab w:val="left" w:pos="720"/>
        </w:tabs>
        <w:jc w:val="both"/>
        <w:rPr>
          <w:sz w:val="22"/>
          <w:szCs w:val="22"/>
        </w:rPr>
      </w:pPr>
    </w:p>
    <w:p w:rsidR="007A03BD" w:rsidRDefault="003226B2" w:rsidP="007A03BD">
      <w:pPr>
        <w:tabs>
          <w:tab w:val="left" w:pos="720"/>
        </w:tabs>
        <w:jc w:val="both"/>
        <w:rPr>
          <w:sz w:val="22"/>
          <w:szCs w:val="22"/>
        </w:rPr>
      </w:pPr>
      <w:r>
        <w:rPr>
          <w:sz w:val="22"/>
          <w:szCs w:val="22"/>
        </w:rPr>
        <w:t>3.9</w:t>
      </w:r>
      <w:r>
        <w:rPr>
          <w:sz w:val="22"/>
          <w:szCs w:val="22"/>
        </w:rPr>
        <w:tab/>
      </w:r>
      <w:r w:rsidR="009B1EAF">
        <w:rPr>
          <w:sz w:val="22"/>
          <w:szCs w:val="22"/>
        </w:rPr>
        <w:t>When asked how to accomplish these goals the answer was through the objectives.</w:t>
      </w:r>
      <w:r>
        <w:rPr>
          <w:sz w:val="22"/>
          <w:szCs w:val="22"/>
        </w:rPr>
        <w:t xml:space="preserve"> </w:t>
      </w:r>
    </w:p>
    <w:p w:rsidR="008A521B" w:rsidRDefault="009B1EAF" w:rsidP="007A03BD">
      <w:pPr>
        <w:tabs>
          <w:tab w:val="left" w:pos="720"/>
        </w:tabs>
        <w:jc w:val="both"/>
        <w:rPr>
          <w:sz w:val="22"/>
          <w:szCs w:val="22"/>
        </w:rPr>
      </w:pPr>
      <w:r>
        <w:rPr>
          <w:sz w:val="22"/>
          <w:szCs w:val="22"/>
        </w:rPr>
        <w:t xml:space="preserve">The objectives are viewed as groups or clusters of projects necessary to accomplish this goal. </w:t>
      </w:r>
    </w:p>
    <w:p w:rsidR="009B1EAF" w:rsidRDefault="008A521B" w:rsidP="007A03BD">
      <w:pPr>
        <w:tabs>
          <w:tab w:val="left" w:pos="720"/>
        </w:tabs>
        <w:jc w:val="both"/>
        <w:rPr>
          <w:sz w:val="22"/>
          <w:szCs w:val="22"/>
        </w:rPr>
      </w:pPr>
      <w:r>
        <w:rPr>
          <w:sz w:val="22"/>
          <w:szCs w:val="22"/>
        </w:rPr>
        <w:t>If they accomplish all of the objectives they have obtained that goal.  How they</w:t>
      </w:r>
      <w:r w:rsidR="00B91359">
        <w:rPr>
          <w:sz w:val="22"/>
          <w:szCs w:val="22"/>
        </w:rPr>
        <w:t xml:space="preserve"> accomplished the objectives w</w:t>
      </w:r>
      <w:r w:rsidR="00CE6F56">
        <w:rPr>
          <w:sz w:val="22"/>
          <w:szCs w:val="22"/>
        </w:rPr>
        <w:t xml:space="preserve">ould be through </w:t>
      </w:r>
      <w:r>
        <w:rPr>
          <w:sz w:val="22"/>
          <w:szCs w:val="22"/>
        </w:rPr>
        <w:t>the work plan</w:t>
      </w:r>
      <w:r w:rsidR="00B91359">
        <w:rPr>
          <w:sz w:val="22"/>
          <w:szCs w:val="22"/>
        </w:rPr>
        <w:t>s</w:t>
      </w:r>
      <w:r>
        <w:rPr>
          <w:sz w:val="22"/>
          <w:szCs w:val="22"/>
        </w:rPr>
        <w:t>.</w:t>
      </w:r>
      <w:r w:rsidR="009B1EAF">
        <w:rPr>
          <w:sz w:val="22"/>
          <w:szCs w:val="22"/>
        </w:rPr>
        <w:t xml:space="preserve"> </w:t>
      </w:r>
    </w:p>
    <w:p w:rsidR="008A521B" w:rsidRDefault="008A521B" w:rsidP="007A03BD">
      <w:pPr>
        <w:tabs>
          <w:tab w:val="left" w:pos="720"/>
        </w:tabs>
        <w:jc w:val="both"/>
        <w:rPr>
          <w:sz w:val="22"/>
          <w:szCs w:val="22"/>
        </w:rPr>
      </w:pPr>
    </w:p>
    <w:p w:rsidR="001E54DD" w:rsidRDefault="008A521B" w:rsidP="007A03BD">
      <w:pPr>
        <w:tabs>
          <w:tab w:val="left" w:pos="720"/>
        </w:tabs>
        <w:jc w:val="both"/>
        <w:rPr>
          <w:sz w:val="22"/>
          <w:szCs w:val="22"/>
        </w:rPr>
      </w:pPr>
      <w:r>
        <w:rPr>
          <w:sz w:val="22"/>
          <w:szCs w:val="22"/>
        </w:rPr>
        <w:t>3.10</w:t>
      </w:r>
      <w:r>
        <w:rPr>
          <w:sz w:val="22"/>
          <w:szCs w:val="22"/>
        </w:rPr>
        <w:tab/>
        <w:t>Highlights of the inputs they received</w:t>
      </w:r>
      <w:r w:rsidR="001E54DD">
        <w:rPr>
          <w:sz w:val="22"/>
          <w:szCs w:val="22"/>
        </w:rPr>
        <w:t xml:space="preserve"> are as follow:</w:t>
      </w:r>
    </w:p>
    <w:p w:rsidR="001E54DD" w:rsidRDefault="001E54DD" w:rsidP="007A03BD">
      <w:pPr>
        <w:tabs>
          <w:tab w:val="left" w:pos="720"/>
        </w:tabs>
        <w:jc w:val="both"/>
        <w:rPr>
          <w:sz w:val="22"/>
          <w:szCs w:val="22"/>
        </w:rPr>
      </w:pPr>
      <w:r>
        <w:rPr>
          <w:sz w:val="22"/>
          <w:szCs w:val="22"/>
        </w:rPr>
        <w:t xml:space="preserve"> G</w:t>
      </w:r>
      <w:r w:rsidR="00AD7AF4">
        <w:rPr>
          <w:sz w:val="22"/>
          <w:szCs w:val="22"/>
        </w:rPr>
        <w:t xml:space="preserve">oal I Interoperable Communication - </w:t>
      </w:r>
      <w:r w:rsidR="008A521B">
        <w:rPr>
          <w:sz w:val="22"/>
          <w:szCs w:val="22"/>
        </w:rPr>
        <w:t xml:space="preserve">change the 2010 language response partners to NCR partners.  </w:t>
      </w:r>
    </w:p>
    <w:p w:rsidR="00AD7AF4" w:rsidRDefault="00AD7AF4" w:rsidP="007A03BD">
      <w:pPr>
        <w:tabs>
          <w:tab w:val="left" w:pos="720"/>
        </w:tabs>
        <w:jc w:val="both"/>
        <w:rPr>
          <w:sz w:val="22"/>
          <w:szCs w:val="22"/>
        </w:rPr>
      </w:pPr>
      <w:r>
        <w:rPr>
          <w:sz w:val="22"/>
          <w:szCs w:val="22"/>
        </w:rPr>
        <w:t>Goal 2 Information Sharing and Situational Awareness -</w:t>
      </w:r>
      <w:r w:rsidR="008A521B">
        <w:rPr>
          <w:sz w:val="22"/>
          <w:szCs w:val="22"/>
        </w:rPr>
        <w:t xml:space="preserve"> they received a request to address the full spectrum of activities.  The previous language </w:t>
      </w:r>
      <w:r w:rsidR="008D053F">
        <w:rPr>
          <w:sz w:val="22"/>
          <w:szCs w:val="22"/>
        </w:rPr>
        <w:t xml:space="preserve">referred </w:t>
      </w:r>
      <w:r>
        <w:rPr>
          <w:sz w:val="22"/>
          <w:szCs w:val="22"/>
        </w:rPr>
        <w:t>to information</w:t>
      </w:r>
      <w:ins w:id="2" w:author="jsaddler" w:date="2013-10-11T16:33:00Z">
        <w:r w:rsidR="008D053F">
          <w:rPr>
            <w:sz w:val="22"/>
            <w:szCs w:val="22"/>
          </w:rPr>
          <w:t>-</w:t>
        </w:r>
      </w:ins>
      <w:del w:id="3" w:author="jsaddler" w:date="2013-10-11T16:33:00Z">
        <w:r w:rsidDel="008D053F">
          <w:rPr>
            <w:sz w:val="22"/>
            <w:szCs w:val="22"/>
          </w:rPr>
          <w:delText xml:space="preserve"> </w:delText>
        </w:r>
      </w:del>
      <w:r>
        <w:rPr>
          <w:sz w:val="22"/>
          <w:szCs w:val="22"/>
        </w:rPr>
        <w:t>sharing but</w:t>
      </w:r>
      <w:r w:rsidR="008A521B">
        <w:rPr>
          <w:sz w:val="22"/>
          <w:szCs w:val="22"/>
        </w:rPr>
        <w:t xml:space="preserve"> the SMEs </w:t>
      </w:r>
      <w:r w:rsidR="00195252">
        <w:rPr>
          <w:sz w:val="22"/>
          <w:szCs w:val="22"/>
        </w:rPr>
        <w:t>did</w:t>
      </w:r>
      <w:r w:rsidR="008A521B">
        <w:rPr>
          <w:sz w:val="22"/>
          <w:szCs w:val="22"/>
        </w:rPr>
        <w:t xml:space="preserve"> not feel that language di</w:t>
      </w:r>
      <w:r w:rsidR="001E54DD">
        <w:rPr>
          <w:sz w:val="22"/>
          <w:szCs w:val="22"/>
        </w:rPr>
        <w:t>d</w:t>
      </w:r>
      <w:r w:rsidR="008A521B">
        <w:rPr>
          <w:sz w:val="22"/>
          <w:szCs w:val="22"/>
        </w:rPr>
        <w:t xml:space="preserve"> justice to all of the activities necessary in terms of gathering an</w:t>
      </w:r>
      <w:r w:rsidR="001E54DD">
        <w:rPr>
          <w:sz w:val="22"/>
          <w:szCs w:val="22"/>
        </w:rPr>
        <w:t>d</w:t>
      </w:r>
      <w:r w:rsidR="008A521B">
        <w:rPr>
          <w:sz w:val="22"/>
          <w:szCs w:val="22"/>
        </w:rPr>
        <w:t xml:space="preserve"> analysis of information before the text was presented to the decision makers across the region. </w:t>
      </w:r>
      <w:r w:rsidR="00195252">
        <w:rPr>
          <w:sz w:val="22"/>
          <w:szCs w:val="22"/>
        </w:rPr>
        <w:t xml:space="preserve"> They were also asked to acknowledge a new effort for regional col</w:t>
      </w:r>
      <w:r>
        <w:rPr>
          <w:sz w:val="22"/>
          <w:szCs w:val="22"/>
        </w:rPr>
        <w:t xml:space="preserve">laboration with the 9-1-1 Directors. </w:t>
      </w:r>
      <w:proofErr w:type="gramStart"/>
      <w:r w:rsidR="00195252">
        <w:rPr>
          <w:sz w:val="22"/>
          <w:szCs w:val="22"/>
        </w:rPr>
        <w:t>The 9</w:t>
      </w:r>
      <w:r>
        <w:rPr>
          <w:sz w:val="22"/>
          <w:szCs w:val="22"/>
        </w:rPr>
        <w:t>-</w:t>
      </w:r>
      <w:r w:rsidR="00195252">
        <w:rPr>
          <w:sz w:val="22"/>
          <w:szCs w:val="22"/>
        </w:rPr>
        <w:t>1</w:t>
      </w:r>
      <w:r>
        <w:rPr>
          <w:sz w:val="22"/>
          <w:szCs w:val="22"/>
        </w:rPr>
        <w:t>-</w:t>
      </w:r>
      <w:r w:rsidR="00195252">
        <w:rPr>
          <w:sz w:val="22"/>
          <w:szCs w:val="22"/>
        </w:rPr>
        <w:t xml:space="preserve">1 Directors </w:t>
      </w:r>
      <w:r w:rsidR="00D07882">
        <w:rPr>
          <w:sz w:val="22"/>
          <w:szCs w:val="22"/>
        </w:rPr>
        <w:t xml:space="preserve">will </w:t>
      </w:r>
      <w:r w:rsidR="00195252">
        <w:rPr>
          <w:sz w:val="22"/>
          <w:szCs w:val="22"/>
        </w:rPr>
        <w:t>meet quarterly</w:t>
      </w:r>
      <w:r w:rsidR="000C7EF1">
        <w:rPr>
          <w:sz w:val="22"/>
          <w:szCs w:val="22"/>
        </w:rPr>
        <w:t xml:space="preserve"> and </w:t>
      </w:r>
      <w:r>
        <w:rPr>
          <w:sz w:val="22"/>
          <w:szCs w:val="22"/>
        </w:rPr>
        <w:t>at least once a year</w:t>
      </w:r>
      <w:r w:rsidR="00195252">
        <w:rPr>
          <w:sz w:val="22"/>
          <w:szCs w:val="22"/>
        </w:rPr>
        <w:t xml:space="preserve"> at COG.</w:t>
      </w:r>
      <w:proofErr w:type="gramEnd"/>
      <w:r w:rsidR="00195252">
        <w:rPr>
          <w:sz w:val="22"/>
          <w:szCs w:val="22"/>
        </w:rPr>
        <w:t xml:space="preserve">  </w:t>
      </w:r>
    </w:p>
    <w:p w:rsidR="003207EC" w:rsidRDefault="00AD7AF4" w:rsidP="007A03BD">
      <w:pPr>
        <w:tabs>
          <w:tab w:val="left" w:pos="720"/>
        </w:tabs>
        <w:jc w:val="both"/>
        <w:rPr>
          <w:sz w:val="22"/>
          <w:szCs w:val="22"/>
        </w:rPr>
      </w:pPr>
      <w:r>
        <w:rPr>
          <w:sz w:val="22"/>
          <w:szCs w:val="22"/>
        </w:rPr>
        <w:t>Goal 3 Critical Infrastructure Protection -</w:t>
      </w:r>
      <w:r w:rsidR="00195252">
        <w:rPr>
          <w:sz w:val="22"/>
          <w:szCs w:val="22"/>
        </w:rPr>
        <w:t xml:space="preserve"> the language changed significantly to reflect changes in the national program with emphasis on the difference between publicly held and privately held critical infrastructure.</w:t>
      </w:r>
      <w:r>
        <w:rPr>
          <w:sz w:val="22"/>
          <w:szCs w:val="22"/>
        </w:rPr>
        <w:t xml:space="preserve"> </w:t>
      </w:r>
      <w:r w:rsidR="00195252">
        <w:rPr>
          <w:sz w:val="22"/>
          <w:szCs w:val="22"/>
        </w:rPr>
        <w:t>The NCR Homeland Strategic Plan is for the local and sta</w:t>
      </w:r>
      <w:r w:rsidR="00732DEA">
        <w:rPr>
          <w:sz w:val="22"/>
          <w:szCs w:val="22"/>
        </w:rPr>
        <w:t xml:space="preserve">te governments </w:t>
      </w:r>
      <w:r w:rsidR="00732DEA">
        <w:rPr>
          <w:sz w:val="22"/>
          <w:szCs w:val="22"/>
        </w:rPr>
        <w:lastRenderedPageBreak/>
        <w:t>of the NCR and as local</w:t>
      </w:r>
      <w:r w:rsidR="00195252">
        <w:rPr>
          <w:sz w:val="22"/>
          <w:szCs w:val="22"/>
        </w:rPr>
        <w:t xml:space="preserve"> and state government</w:t>
      </w:r>
      <w:r w:rsidR="008D053F">
        <w:rPr>
          <w:sz w:val="22"/>
          <w:szCs w:val="22"/>
        </w:rPr>
        <w:t>s</w:t>
      </w:r>
      <w:r w:rsidR="00195252">
        <w:rPr>
          <w:sz w:val="22"/>
          <w:szCs w:val="22"/>
        </w:rPr>
        <w:t xml:space="preserve"> they own certain aspects of the critical infrastructure</w:t>
      </w:r>
      <w:r w:rsidR="003207EC">
        <w:rPr>
          <w:sz w:val="22"/>
          <w:szCs w:val="22"/>
        </w:rPr>
        <w:t>. T</w:t>
      </w:r>
      <w:r w:rsidR="007475B0">
        <w:rPr>
          <w:sz w:val="22"/>
          <w:szCs w:val="22"/>
        </w:rPr>
        <w:t xml:space="preserve">here is </w:t>
      </w:r>
      <w:r w:rsidR="003207EC">
        <w:rPr>
          <w:sz w:val="22"/>
          <w:szCs w:val="22"/>
        </w:rPr>
        <w:t xml:space="preserve">a big </w:t>
      </w:r>
      <w:r w:rsidR="007475B0">
        <w:rPr>
          <w:sz w:val="22"/>
          <w:szCs w:val="22"/>
        </w:rPr>
        <w:t>diff</w:t>
      </w:r>
      <w:r w:rsidR="00732DEA">
        <w:rPr>
          <w:sz w:val="22"/>
          <w:szCs w:val="22"/>
        </w:rPr>
        <w:t>erence</w:t>
      </w:r>
      <w:r w:rsidR="003207EC">
        <w:rPr>
          <w:sz w:val="22"/>
          <w:szCs w:val="22"/>
        </w:rPr>
        <w:t xml:space="preserve"> in</w:t>
      </w:r>
      <w:r w:rsidR="00732DEA">
        <w:rPr>
          <w:sz w:val="22"/>
          <w:szCs w:val="22"/>
        </w:rPr>
        <w:t xml:space="preserve"> what they can accomplish </w:t>
      </w:r>
      <w:r w:rsidR="003207EC">
        <w:rPr>
          <w:sz w:val="22"/>
          <w:szCs w:val="22"/>
        </w:rPr>
        <w:t>when they own the assets as compared</w:t>
      </w:r>
      <w:r w:rsidR="00732DEA">
        <w:rPr>
          <w:sz w:val="22"/>
          <w:szCs w:val="22"/>
        </w:rPr>
        <w:t xml:space="preserve"> to when they do not.</w:t>
      </w:r>
      <w:r w:rsidR="007475B0">
        <w:rPr>
          <w:sz w:val="22"/>
          <w:szCs w:val="22"/>
        </w:rPr>
        <w:t xml:space="preserve">  </w:t>
      </w:r>
    </w:p>
    <w:p w:rsidR="008A521B" w:rsidRDefault="003207EC" w:rsidP="007A03BD">
      <w:pPr>
        <w:tabs>
          <w:tab w:val="left" w:pos="720"/>
        </w:tabs>
        <w:jc w:val="both"/>
        <w:rPr>
          <w:sz w:val="22"/>
          <w:szCs w:val="22"/>
        </w:rPr>
      </w:pPr>
      <w:r>
        <w:rPr>
          <w:sz w:val="22"/>
          <w:szCs w:val="22"/>
        </w:rPr>
        <w:t>Goal 4 Regional Core C</w:t>
      </w:r>
      <w:r w:rsidR="007475B0">
        <w:rPr>
          <w:sz w:val="22"/>
          <w:szCs w:val="22"/>
        </w:rPr>
        <w:t>apabilities</w:t>
      </w:r>
      <w:r>
        <w:rPr>
          <w:sz w:val="22"/>
          <w:szCs w:val="22"/>
        </w:rPr>
        <w:t xml:space="preserve"> -</w:t>
      </w:r>
      <w:r w:rsidR="007475B0">
        <w:rPr>
          <w:sz w:val="22"/>
          <w:szCs w:val="22"/>
        </w:rPr>
        <w:t xml:space="preserve"> they received the request to ensure it was focused on regional capabi</w:t>
      </w:r>
      <w:r>
        <w:rPr>
          <w:sz w:val="22"/>
          <w:szCs w:val="22"/>
        </w:rPr>
        <w:t>lities. Also t</w:t>
      </w:r>
      <w:r w:rsidR="007475B0">
        <w:rPr>
          <w:sz w:val="22"/>
          <w:szCs w:val="22"/>
        </w:rPr>
        <w:t>he need to address the legal and procedural issues across the region</w:t>
      </w:r>
      <w:r>
        <w:rPr>
          <w:sz w:val="22"/>
          <w:szCs w:val="22"/>
        </w:rPr>
        <w:t xml:space="preserve"> was identified</w:t>
      </w:r>
      <w:r w:rsidR="007475B0">
        <w:rPr>
          <w:sz w:val="22"/>
          <w:szCs w:val="22"/>
        </w:rPr>
        <w:t xml:space="preserve">.   </w:t>
      </w:r>
      <w:r w:rsidR="008A521B">
        <w:rPr>
          <w:sz w:val="22"/>
          <w:szCs w:val="22"/>
        </w:rPr>
        <w:t xml:space="preserve"> </w:t>
      </w:r>
    </w:p>
    <w:p w:rsidR="007475B0" w:rsidRDefault="007475B0" w:rsidP="007A03BD">
      <w:pPr>
        <w:tabs>
          <w:tab w:val="left" w:pos="720"/>
        </w:tabs>
        <w:jc w:val="both"/>
        <w:rPr>
          <w:sz w:val="22"/>
          <w:szCs w:val="22"/>
        </w:rPr>
      </w:pPr>
    </w:p>
    <w:p w:rsidR="007475B0" w:rsidRDefault="00A9002F" w:rsidP="007A03BD">
      <w:pPr>
        <w:tabs>
          <w:tab w:val="left" w:pos="720"/>
        </w:tabs>
        <w:jc w:val="both"/>
        <w:rPr>
          <w:sz w:val="22"/>
          <w:szCs w:val="22"/>
        </w:rPr>
      </w:pPr>
      <w:r>
        <w:rPr>
          <w:sz w:val="22"/>
          <w:szCs w:val="22"/>
        </w:rPr>
        <w:t>3.12</w:t>
      </w:r>
      <w:r>
        <w:rPr>
          <w:sz w:val="22"/>
          <w:szCs w:val="22"/>
        </w:rPr>
        <w:tab/>
      </w:r>
      <w:r w:rsidR="007475B0">
        <w:rPr>
          <w:sz w:val="22"/>
          <w:szCs w:val="22"/>
        </w:rPr>
        <w:t xml:space="preserve"> </w:t>
      </w:r>
      <w:r w:rsidR="00033627">
        <w:rPr>
          <w:sz w:val="22"/>
          <w:szCs w:val="22"/>
        </w:rPr>
        <w:t xml:space="preserve">Ms. </w:t>
      </w:r>
      <w:r>
        <w:rPr>
          <w:sz w:val="22"/>
          <w:szCs w:val="22"/>
        </w:rPr>
        <w:t xml:space="preserve">Snider and the Strategic Plan team </w:t>
      </w:r>
      <w:r w:rsidR="007475B0">
        <w:rPr>
          <w:sz w:val="22"/>
          <w:szCs w:val="22"/>
        </w:rPr>
        <w:t xml:space="preserve">are </w:t>
      </w:r>
      <w:r>
        <w:rPr>
          <w:sz w:val="22"/>
          <w:szCs w:val="22"/>
        </w:rPr>
        <w:t>now requesting</w:t>
      </w:r>
      <w:r w:rsidR="007475B0">
        <w:rPr>
          <w:sz w:val="22"/>
          <w:szCs w:val="22"/>
        </w:rPr>
        <w:t xml:space="preserve"> EPC</w:t>
      </w:r>
      <w:r>
        <w:rPr>
          <w:sz w:val="22"/>
          <w:szCs w:val="22"/>
        </w:rPr>
        <w:t xml:space="preserve"> members,</w:t>
      </w:r>
      <w:r w:rsidR="007475B0">
        <w:rPr>
          <w:sz w:val="22"/>
          <w:szCs w:val="22"/>
        </w:rPr>
        <w:t xml:space="preserve"> as the owners of the plan</w:t>
      </w:r>
      <w:r>
        <w:rPr>
          <w:sz w:val="22"/>
          <w:szCs w:val="22"/>
        </w:rPr>
        <w:t>, provide input.  They</w:t>
      </w:r>
      <w:r w:rsidR="00732DEA">
        <w:rPr>
          <w:sz w:val="22"/>
          <w:szCs w:val="22"/>
        </w:rPr>
        <w:t xml:space="preserve"> have a document showing a side by side comparison of the old versus the new language</w:t>
      </w:r>
      <w:r>
        <w:rPr>
          <w:sz w:val="22"/>
          <w:szCs w:val="22"/>
        </w:rPr>
        <w:t>. COG will be sending the document to</w:t>
      </w:r>
      <w:r w:rsidR="00732DEA">
        <w:rPr>
          <w:sz w:val="22"/>
          <w:szCs w:val="22"/>
        </w:rPr>
        <w:t xml:space="preserve"> EPC</w:t>
      </w:r>
      <w:r w:rsidR="00CF7FC3">
        <w:rPr>
          <w:sz w:val="22"/>
          <w:szCs w:val="22"/>
        </w:rPr>
        <w:t xml:space="preserve"> members</w:t>
      </w:r>
      <w:r w:rsidR="00732DEA">
        <w:rPr>
          <w:sz w:val="22"/>
          <w:szCs w:val="22"/>
        </w:rPr>
        <w:t xml:space="preserve"> and they will request </w:t>
      </w:r>
      <w:r w:rsidR="00CF7FC3">
        <w:rPr>
          <w:sz w:val="22"/>
          <w:szCs w:val="22"/>
        </w:rPr>
        <w:t>comments</w:t>
      </w:r>
      <w:r w:rsidR="008032B5">
        <w:rPr>
          <w:sz w:val="22"/>
          <w:szCs w:val="22"/>
        </w:rPr>
        <w:t>.</w:t>
      </w:r>
    </w:p>
    <w:p w:rsidR="00732DEA" w:rsidRDefault="00732DEA" w:rsidP="007A03BD">
      <w:pPr>
        <w:tabs>
          <w:tab w:val="left" w:pos="720"/>
        </w:tabs>
        <w:jc w:val="both"/>
        <w:rPr>
          <w:sz w:val="22"/>
          <w:szCs w:val="22"/>
        </w:rPr>
      </w:pPr>
    </w:p>
    <w:p w:rsidR="00732DEA" w:rsidRDefault="00AD7AF4" w:rsidP="007A03BD">
      <w:pPr>
        <w:tabs>
          <w:tab w:val="left" w:pos="720"/>
        </w:tabs>
        <w:jc w:val="both"/>
        <w:rPr>
          <w:sz w:val="22"/>
          <w:szCs w:val="22"/>
        </w:rPr>
      </w:pPr>
      <w:r>
        <w:rPr>
          <w:sz w:val="22"/>
          <w:szCs w:val="22"/>
        </w:rPr>
        <w:t>3.13</w:t>
      </w:r>
      <w:r>
        <w:rPr>
          <w:sz w:val="22"/>
          <w:szCs w:val="22"/>
        </w:rPr>
        <w:tab/>
      </w:r>
      <w:r w:rsidR="00033627">
        <w:rPr>
          <w:sz w:val="22"/>
          <w:szCs w:val="22"/>
        </w:rPr>
        <w:t xml:space="preserve">Ms. </w:t>
      </w:r>
      <w:r>
        <w:rPr>
          <w:sz w:val="22"/>
          <w:szCs w:val="22"/>
        </w:rPr>
        <w:t>Snider and the Strategic Plan team</w:t>
      </w:r>
      <w:r w:rsidR="00732DEA">
        <w:rPr>
          <w:sz w:val="22"/>
          <w:szCs w:val="22"/>
        </w:rPr>
        <w:t xml:space="preserve"> will start making the rounds with all committees</w:t>
      </w:r>
      <w:r>
        <w:rPr>
          <w:sz w:val="22"/>
          <w:szCs w:val="22"/>
        </w:rPr>
        <w:t>. They</w:t>
      </w:r>
      <w:r w:rsidR="00732DEA">
        <w:rPr>
          <w:sz w:val="22"/>
          <w:szCs w:val="22"/>
        </w:rPr>
        <w:t xml:space="preserve"> </w:t>
      </w:r>
      <w:r w:rsidR="008032B5">
        <w:rPr>
          <w:sz w:val="22"/>
          <w:szCs w:val="22"/>
        </w:rPr>
        <w:t>have already reserved</w:t>
      </w:r>
      <w:r w:rsidR="00732DEA">
        <w:rPr>
          <w:sz w:val="22"/>
          <w:szCs w:val="22"/>
        </w:rPr>
        <w:t xml:space="preserve"> time on their September</w:t>
      </w:r>
      <w:r w:rsidR="008032B5">
        <w:rPr>
          <w:sz w:val="22"/>
          <w:szCs w:val="22"/>
        </w:rPr>
        <w:t>, October and November agendas</w:t>
      </w:r>
      <w:r>
        <w:rPr>
          <w:sz w:val="22"/>
          <w:szCs w:val="22"/>
        </w:rPr>
        <w:t xml:space="preserve"> to work with the committees</w:t>
      </w:r>
      <w:r w:rsidR="00732DEA">
        <w:rPr>
          <w:sz w:val="22"/>
          <w:szCs w:val="22"/>
        </w:rPr>
        <w:t xml:space="preserve"> to develop their work plan</w:t>
      </w:r>
      <w:r w:rsidR="001E54DD">
        <w:rPr>
          <w:sz w:val="22"/>
          <w:szCs w:val="22"/>
        </w:rPr>
        <w:t>s</w:t>
      </w:r>
      <w:r w:rsidR="00732DEA">
        <w:rPr>
          <w:sz w:val="22"/>
          <w:szCs w:val="22"/>
        </w:rPr>
        <w:t xml:space="preserve"> based on their projects and their </w:t>
      </w:r>
      <w:r w:rsidR="008032B5">
        <w:rPr>
          <w:sz w:val="22"/>
          <w:szCs w:val="22"/>
        </w:rPr>
        <w:t>priorities and initiatives that are in the previous plan.</w:t>
      </w:r>
    </w:p>
    <w:p w:rsidR="00732DEA" w:rsidRDefault="00732DEA" w:rsidP="007A03BD">
      <w:pPr>
        <w:tabs>
          <w:tab w:val="left" w:pos="720"/>
        </w:tabs>
        <w:jc w:val="both"/>
        <w:rPr>
          <w:sz w:val="22"/>
          <w:szCs w:val="22"/>
        </w:rPr>
      </w:pPr>
    </w:p>
    <w:p w:rsidR="00357952" w:rsidRDefault="00FA6C67" w:rsidP="007A03BD">
      <w:pPr>
        <w:tabs>
          <w:tab w:val="left" w:pos="720"/>
        </w:tabs>
        <w:jc w:val="both"/>
        <w:rPr>
          <w:b/>
          <w:bCs/>
          <w:sz w:val="22"/>
          <w:szCs w:val="22"/>
        </w:rPr>
      </w:pPr>
      <w:r w:rsidRPr="00FA6C67">
        <w:rPr>
          <w:b/>
          <w:bCs/>
          <w:sz w:val="22"/>
          <w:szCs w:val="22"/>
        </w:rPr>
        <w:t>4.</w:t>
      </w:r>
      <w:r w:rsidR="006039A0">
        <w:rPr>
          <w:b/>
          <w:bCs/>
          <w:sz w:val="22"/>
          <w:szCs w:val="22"/>
        </w:rPr>
        <w:tab/>
      </w:r>
      <w:r w:rsidR="009718C6" w:rsidRPr="009718C6">
        <w:rPr>
          <w:b/>
          <w:bCs/>
          <w:sz w:val="22"/>
          <w:szCs w:val="22"/>
        </w:rPr>
        <w:t>I</w:t>
      </w:r>
      <w:r w:rsidR="00EE3012">
        <w:rPr>
          <w:b/>
          <w:bCs/>
          <w:sz w:val="22"/>
          <w:szCs w:val="22"/>
        </w:rPr>
        <w:t>ncreased</w:t>
      </w:r>
      <w:r w:rsidR="009718C6" w:rsidRPr="009718C6">
        <w:rPr>
          <w:b/>
          <w:bCs/>
          <w:sz w:val="22"/>
          <w:szCs w:val="22"/>
        </w:rPr>
        <w:t xml:space="preserve"> P</w:t>
      </w:r>
      <w:r w:rsidR="00EE3012">
        <w:rPr>
          <w:b/>
          <w:bCs/>
          <w:sz w:val="22"/>
          <w:szCs w:val="22"/>
        </w:rPr>
        <w:t>ersonal</w:t>
      </w:r>
      <w:r w:rsidR="009718C6" w:rsidRPr="009718C6">
        <w:rPr>
          <w:b/>
          <w:bCs/>
          <w:sz w:val="22"/>
          <w:szCs w:val="22"/>
        </w:rPr>
        <w:t xml:space="preserve"> P</w:t>
      </w:r>
      <w:r w:rsidR="00EE3012">
        <w:rPr>
          <w:b/>
          <w:bCs/>
          <w:sz w:val="22"/>
          <w:szCs w:val="22"/>
        </w:rPr>
        <w:t>reparedness</w:t>
      </w:r>
      <w:r w:rsidR="009718C6" w:rsidRPr="009718C6">
        <w:rPr>
          <w:b/>
          <w:bCs/>
          <w:sz w:val="22"/>
          <w:szCs w:val="22"/>
        </w:rPr>
        <w:t xml:space="preserve"> </w:t>
      </w:r>
      <w:r w:rsidR="00A96ED6">
        <w:rPr>
          <w:b/>
          <w:bCs/>
          <w:sz w:val="22"/>
          <w:szCs w:val="22"/>
        </w:rPr>
        <w:t>through</w:t>
      </w:r>
      <w:r w:rsidR="00A96ED6" w:rsidRPr="009718C6">
        <w:rPr>
          <w:b/>
          <w:bCs/>
          <w:sz w:val="22"/>
          <w:szCs w:val="22"/>
        </w:rPr>
        <w:t xml:space="preserve"> Workplace</w:t>
      </w:r>
      <w:r w:rsidR="009718C6" w:rsidRPr="009718C6">
        <w:rPr>
          <w:b/>
          <w:bCs/>
          <w:sz w:val="22"/>
          <w:szCs w:val="22"/>
        </w:rPr>
        <w:t xml:space="preserve"> </w:t>
      </w:r>
      <w:r w:rsidR="00A96ED6">
        <w:rPr>
          <w:b/>
          <w:bCs/>
          <w:sz w:val="22"/>
          <w:szCs w:val="22"/>
        </w:rPr>
        <w:t>b</w:t>
      </w:r>
      <w:r w:rsidR="00EE3012">
        <w:rPr>
          <w:b/>
          <w:bCs/>
          <w:sz w:val="22"/>
          <w:szCs w:val="22"/>
        </w:rPr>
        <w:t>ased</w:t>
      </w:r>
      <w:r w:rsidR="009718C6" w:rsidRPr="009718C6">
        <w:rPr>
          <w:b/>
          <w:bCs/>
          <w:sz w:val="22"/>
          <w:szCs w:val="22"/>
        </w:rPr>
        <w:t xml:space="preserve"> </w:t>
      </w:r>
      <w:r w:rsidR="00EE3012">
        <w:rPr>
          <w:b/>
          <w:bCs/>
          <w:sz w:val="22"/>
          <w:szCs w:val="22"/>
        </w:rPr>
        <w:t>Initiatives</w:t>
      </w:r>
    </w:p>
    <w:p w:rsidR="00A04A09" w:rsidRDefault="00A04A09" w:rsidP="00EE3012">
      <w:pPr>
        <w:pStyle w:val="Default"/>
        <w:rPr>
          <w:rFonts w:ascii="Times New Roman" w:hAnsi="Times New Roman" w:cs="Times New Roman"/>
          <w:b/>
          <w:bCs/>
          <w:sz w:val="22"/>
          <w:szCs w:val="22"/>
        </w:rPr>
      </w:pPr>
    </w:p>
    <w:p w:rsidR="008032B5" w:rsidRPr="00E91A41" w:rsidRDefault="00B34C2E" w:rsidP="008032B5">
      <w:pPr>
        <w:pStyle w:val="Default"/>
        <w:rPr>
          <w:rFonts w:ascii="Times New Roman" w:hAnsi="Times New Roman" w:cs="Times New Roman"/>
          <w:bCs/>
          <w:sz w:val="22"/>
          <w:szCs w:val="22"/>
        </w:rPr>
      </w:pPr>
      <w:r>
        <w:rPr>
          <w:rFonts w:ascii="Times New Roman" w:hAnsi="Times New Roman" w:cs="Times New Roman"/>
          <w:bCs/>
          <w:sz w:val="22"/>
          <w:szCs w:val="22"/>
        </w:rPr>
        <w:t>4.1</w:t>
      </w:r>
      <w:r>
        <w:rPr>
          <w:rFonts w:ascii="Times New Roman" w:hAnsi="Times New Roman" w:cs="Times New Roman"/>
          <w:bCs/>
          <w:sz w:val="22"/>
          <w:szCs w:val="22"/>
        </w:rPr>
        <w:tab/>
      </w:r>
      <w:r w:rsidR="00A04A09" w:rsidRPr="00A04A09">
        <w:rPr>
          <w:rFonts w:ascii="Times New Roman" w:hAnsi="Times New Roman" w:cs="Times New Roman"/>
          <w:bCs/>
          <w:sz w:val="22"/>
          <w:szCs w:val="22"/>
        </w:rPr>
        <w:t>Nicole Chapple</w:t>
      </w:r>
      <w:r w:rsidR="00E91A41">
        <w:rPr>
          <w:rFonts w:ascii="Times New Roman" w:hAnsi="Times New Roman" w:cs="Times New Roman"/>
          <w:bCs/>
          <w:sz w:val="22"/>
          <w:szCs w:val="22"/>
        </w:rPr>
        <w:t>,</w:t>
      </w:r>
      <w:r w:rsidR="00E91A41" w:rsidRPr="00E91A41">
        <w:t xml:space="preserve"> </w:t>
      </w:r>
      <w:r w:rsidR="00E91A41" w:rsidRPr="00E91A41">
        <w:rPr>
          <w:rFonts w:ascii="Times New Roman" w:hAnsi="Times New Roman" w:cs="Times New Roman"/>
          <w:bCs/>
          <w:sz w:val="22"/>
          <w:szCs w:val="22"/>
        </w:rPr>
        <w:t xml:space="preserve">Senior Policy </w:t>
      </w:r>
      <w:r w:rsidR="00033627">
        <w:rPr>
          <w:rFonts w:ascii="Times New Roman" w:hAnsi="Times New Roman" w:cs="Times New Roman"/>
          <w:bCs/>
          <w:sz w:val="22"/>
          <w:szCs w:val="22"/>
        </w:rPr>
        <w:t>Director</w:t>
      </w:r>
      <w:r w:rsidR="00E91A41" w:rsidRPr="00E91A41">
        <w:rPr>
          <w:rFonts w:ascii="Times New Roman" w:hAnsi="Times New Roman" w:cs="Times New Roman"/>
          <w:bCs/>
          <w:sz w:val="22"/>
          <w:szCs w:val="22"/>
        </w:rPr>
        <w:t xml:space="preserve">, </w:t>
      </w:r>
      <w:r w:rsidR="00E91A41" w:rsidRPr="00E91A41">
        <w:rPr>
          <w:rFonts w:ascii="Times New Roman" w:hAnsi="Times New Roman" w:cs="Times New Roman"/>
          <w:bCs/>
          <w:sz w:val="22"/>
          <w:szCs w:val="22"/>
        </w:rPr>
        <w:tab/>
        <w:t>DC Homeland Security and Emergency</w:t>
      </w:r>
      <w:r w:rsidR="00E91A41">
        <w:rPr>
          <w:rFonts w:ascii="Times New Roman" w:hAnsi="Times New Roman" w:cs="Times New Roman"/>
          <w:bCs/>
          <w:sz w:val="22"/>
          <w:szCs w:val="22"/>
        </w:rPr>
        <w:t xml:space="preserve"> Management </w:t>
      </w:r>
      <w:r w:rsidR="00E91A41" w:rsidRPr="00A04A09">
        <w:rPr>
          <w:rFonts w:ascii="Times New Roman" w:hAnsi="Times New Roman" w:cs="Times New Roman"/>
          <w:bCs/>
          <w:sz w:val="22"/>
          <w:szCs w:val="22"/>
        </w:rPr>
        <w:t>discussed</w:t>
      </w:r>
      <w:r w:rsidR="00B4625C">
        <w:rPr>
          <w:rFonts w:ascii="Times New Roman" w:hAnsi="Times New Roman" w:cs="Times New Roman"/>
          <w:bCs/>
          <w:sz w:val="22"/>
          <w:szCs w:val="22"/>
        </w:rPr>
        <w:t xml:space="preserve"> </w:t>
      </w:r>
      <w:r w:rsidR="00E91A41">
        <w:rPr>
          <w:rFonts w:ascii="Times New Roman" w:hAnsi="Times New Roman" w:cs="Times New Roman"/>
          <w:bCs/>
          <w:sz w:val="22"/>
          <w:szCs w:val="22"/>
        </w:rPr>
        <w:t>i</w:t>
      </w:r>
      <w:r w:rsidR="00A04A09" w:rsidRPr="00A04A09">
        <w:rPr>
          <w:rFonts w:ascii="Times New Roman" w:hAnsi="Times New Roman" w:cs="Times New Roman"/>
          <w:bCs/>
          <w:sz w:val="22"/>
          <w:szCs w:val="22"/>
        </w:rPr>
        <w:t xml:space="preserve">ncreased </w:t>
      </w:r>
      <w:r w:rsidR="00E91A41">
        <w:rPr>
          <w:rFonts w:ascii="Times New Roman" w:hAnsi="Times New Roman" w:cs="Times New Roman"/>
          <w:bCs/>
          <w:sz w:val="22"/>
          <w:szCs w:val="22"/>
        </w:rPr>
        <w:t>p</w:t>
      </w:r>
      <w:r w:rsidR="00A04A09" w:rsidRPr="00A04A09">
        <w:rPr>
          <w:rFonts w:ascii="Times New Roman" w:hAnsi="Times New Roman" w:cs="Times New Roman"/>
          <w:bCs/>
          <w:sz w:val="22"/>
          <w:szCs w:val="22"/>
        </w:rPr>
        <w:t xml:space="preserve">ersonal </w:t>
      </w:r>
      <w:r w:rsidR="00E91A41">
        <w:rPr>
          <w:rFonts w:ascii="Times New Roman" w:hAnsi="Times New Roman" w:cs="Times New Roman"/>
          <w:bCs/>
          <w:sz w:val="22"/>
          <w:szCs w:val="22"/>
        </w:rPr>
        <w:t>p</w:t>
      </w:r>
      <w:r w:rsidR="00A04A09" w:rsidRPr="00A04A09">
        <w:rPr>
          <w:rFonts w:ascii="Times New Roman" w:hAnsi="Times New Roman" w:cs="Times New Roman"/>
          <w:bCs/>
          <w:sz w:val="22"/>
          <w:szCs w:val="22"/>
        </w:rPr>
        <w:t xml:space="preserve">reparedness </w:t>
      </w:r>
      <w:r w:rsidR="00B4625C">
        <w:rPr>
          <w:rFonts w:ascii="Times New Roman" w:hAnsi="Times New Roman" w:cs="Times New Roman"/>
          <w:bCs/>
          <w:sz w:val="22"/>
          <w:szCs w:val="22"/>
        </w:rPr>
        <w:t>t</w:t>
      </w:r>
      <w:r w:rsidR="00A04A09" w:rsidRPr="00A04A09">
        <w:rPr>
          <w:rFonts w:ascii="Times New Roman" w:hAnsi="Times New Roman" w:cs="Times New Roman"/>
          <w:bCs/>
          <w:sz w:val="22"/>
          <w:szCs w:val="22"/>
        </w:rPr>
        <w:t xml:space="preserve">hrough </w:t>
      </w:r>
      <w:r w:rsidR="00E91A41">
        <w:rPr>
          <w:rFonts w:ascii="Times New Roman" w:hAnsi="Times New Roman" w:cs="Times New Roman"/>
          <w:bCs/>
          <w:sz w:val="22"/>
          <w:szCs w:val="22"/>
        </w:rPr>
        <w:t>w</w:t>
      </w:r>
      <w:r w:rsidR="00A04A09" w:rsidRPr="00A04A09">
        <w:rPr>
          <w:rFonts w:ascii="Times New Roman" w:hAnsi="Times New Roman" w:cs="Times New Roman"/>
          <w:bCs/>
          <w:sz w:val="22"/>
          <w:szCs w:val="22"/>
        </w:rPr>
        <w:t xml:space="preserve">orkplace </w:t>
      </w:r>
      <w:r w:rsidR="00B4625C">
        <w:rPr>
          <w:rFonts w:ascii="Times New Roman" w:hAnsi="Times New Roman" w:cs="Times New Roman"/>
          <w:bCs/>
          <w:sz w:val="22"/>
          <w:szCs w:val="22"/>
        </w:rPr>
        <w:t>b</w:t>
      </w:r>
      <w:r w:rsidR="00A04A09" w:rsidRPr="00A04A09">
        <w:rPr>
          <w:rFonts w:ascii="Times New Roman" w:hAnsi="Times New Roman" w:cs="Times New Roman"/>
          <w:bCs/>
          <w:sz w:val="22"/>
          <w:szCs w:val="22"/>
        </w:rPr>
        <w:t xml:space="preserve">ased </w:t>
      </w:r>
      <w:r w:rsidR="00E91A41">
        <w:rPr>
          <w:rFonts w:ascii="Times New Roman" w:hAnsi="Times New Roman" w:cs="Times New Roman"/>
          <w:bCs/>
          <w:sz w:val="22"/>
          <w:szCs w:val="22"/>
        </w:rPr>
        <w:t>i</w:t>
      </w:r>
      <w:r w:rsidR="00A04A09" w:rsidRPr="00A04A09">
        <w:rPr>
          <w:rFonts w:ascii="Times New Roman" w:hAnsi="Times New Roman" w:cs="Times New Roman"/>
          <w:bCs/>
          <w:sz w:val="22"/>
          <w:szCs w:val="22"/>
        </w:rPr>
        <w:t>nitiatives</w:t>
      </w:r>
      <w:r w:rsidR="00B4625C">
        <w:rPr>
          <w:rFonts w:ascii="Times New Roman" w:hAnsi="Times New Roman" w:cs="Times New Roman"/>
          <w:bCs/>
          <w:sz w:val="22"/>
          <w:szCs w:val="22"/>
        </w:rPr>
        <w:t xml:space="preserve"> </w:t>
      </w:r>
      <w:r w:rsidR="00A04A09" w:rsidRPr="00A04A09">
        <w:rPr>
          <w:rFonts w:ascii="Times New Roman" w:hAnsi="Times New Roman" w:cs="Times New Roman"/>
          <w:bCs/>
          <w:sz w:val="22"/>
          <w:szCs w:val="22"/>
        </w:rPr>
        <w:t xml:space="preserve">and </w:t>
      </w:r>
      <w:r w:rsidR="00B4625C">
        <w:rPr>
          <w:rFonts w:ascii="Times New Roman" w:hAnsi="Times New Roman" w:cs="Times New Roman"/>
          <w:bCs/>
          <w:sz w:val="22"/>
          <w:szCs w:val="22"/>
        </w:rPr>
        <w:t xml:space="preserve">the </w:t>
      </w:r>
      <w:r w:rsidR="00A04A09" w:rsidRPr="00A04A09">
        <w:rPr>
          <w:rFonts w:ascii="Times New Roman" w:hAnsi="Times New Roman" w:cs="Times New Roman"/>
          <w:bCs/>
          <w:sz w:val="22"/>
          <w:szCs w:val="22"/>
        </w:rPr>
        <w:t xml:space="preserve">next steps needed to achieve </w:t>
      </w:r>
      <w:r w:rsidR="00B4625C">
        <w:rPr>
          <w:rFonts w:ascii="Times New Roman" w:hAnsi="Times New Roman" w:cs="Times New Roman"/>
          <w:bCs/>
          <w:sz w:val="22"/>
          <w:szCs w:val="22"/>
        </w:rPr>
        <w:t xml:space="preserve">the </w:t>
      </w:r>
      <w:r w:rsidR="00A04A09" w:rsidRPr="00A04A09">
        <w:rPr>
          <w:rFonts w:ascii="Times New Roman" w:hAnsi="Times New Roman" w:cs="Times New Roman"/>
          <w:bCs/>
          <w:sz w:val="22"/>
          <w:szCs w:val="22"/>
        </w:rPr>
        <w:t>initiative.</w:t>
      </w:r>
      <w:r w:rsidR="00A04A09" w:rsidRPr="00A04A09">
        <w:rPr>
          <w:b/>
          <w:bCs/>
          <w:sz w:val="22"/>
          <w:szCs w:val="22"/>
        </w:rPr>
        <w:t xml:space="preserve">  </w:t>
      </w:r>
      <w:r w:rsidR="00E91A41" w:rsidRPr="00E91A41">
        <w:rPr>
          <w:rFonts w:ascii="Times New Roman" w:hAnsi="Times New Roman" w:cs="Times New Roman"/>
          <w:bCs/>
          <w:sz w:val="22"/>
          <w:szCs w:val="22"/>
        </w:rPr>
        <w:t>This has been a priority for the region for some time</w:t>
      </w:r>
      <w:r w:rsidR="00E91A41">
        <w:rPr>
          <w:rFonts w:ascii="Times New Roman" w:hAnsi="Times New Roman" w:cs="Times New Roman"/>
          <w:bCs/>
          <w:sz w:val="22"/>
          <w:szCs w:val="22"/>
        </w:rPr>
        <w:t xml:space="preserve"> in terms of working with employees and how to better prepare people.  </w:t>
      </w:r>
      <w:r w:rsidR="00D66720">
        <w:rPr>
          <w:rFonts w:ascii="Times New Roman" w:hAnsi="Times New Roman" w:cs="Times New Roman"/>
          <w:bCs/>
          <w:sz w:val="22"/>
          <w:szCs w:val="22"/>
        </w:rPr>
        <w:t>It is also</w:t>
      </w:r>
      <w:r w:rsidR="00E91A41">
        <w:rPr>
          <w:rFonts w:ascii="Times New Roman" w:hAnsi="Times New Roman" w:cs="Times New Roman"/>
          <w:bCs/>
          <w:sz w:val="22"/>
          <w:szCs w:val="22"/>
        </w:rPr>
        <w:t xml:space="preserve"> a</w:t>
      </w:r>
      <w:r w:rsidR="00D66720">
        <w:rPr>
          <w:rFonts w:ascii="Times New Roman" w:hAnsi="Times New Roman" w:cs="Times New Roman"/>
          <w:bCs/>
          <w:sz w:val="22"/>
          <w:szCs w:val="22"/>
        </w:rPr>
        <w:t xml:space="preserve"> priority on the 2013 EPC Work Focus</w:t>
      </w:r>
      <w:r w:rsidR="00E91A41">
        <w:rPr>
          <w:rFonts w:ascii="Times New Roman" w:hAnsi="Times New Roman" w:cs="Times New Roman"/>
          <w:bCs/>
          <w:sz w:val="22"/>
          <w:szCs w:val="22"/>
        </w:rPr>
        <w:t>.</w:t>
      </w:r>
    </w:p>
    <w:p w:rsidR="008032B5" w:rsidRDefault="008032B5" w:rsidP="008032B5">
      <w:pPr>
        <w:pStyle w:val="Default"/>
        <w:rPr>
          <w:b/>
          <w:bCs/>
          <w:sz w:val="22"/>
          <w:szCs w:val="22"/>
        </w:rPr>
      </w:pPr>
    </w:p>
    <w:p w:rsidR="00E91A41" w:rsidRDefault="008032B5" w:rsidP="00E91A41">
      <w:pPr>
        <w:pStyle w:val="Default"/>
        <w:rPr>
          <w:rFonts w:ascii="Times New Roman" w:hAnsi="Times New Roman" w:cs="Times New Roman"/>
          <w:bCs/>
          <w:sz w:val="22"/>
          <w:szCs w:val="22"/>
        </w:rPr>
      </w:pPr>
      <w:r>
        <w:rPr>
          <w:rFonts w:ascii="Times New Roman" w:hAnsi="Times New Roman" w:cs="Times New Roman"/>
          <w:bCs/>
          <w:sz w:val="22"/>
          <w:szCs w:val="22"/>
        </w:rPr>
        <w:t>4.2</w:t>
      </w:r>
      <w:r>
        <w:rPr>
          <w:rFonts w:ascii="Times New Roman" w:hAnsi="Times New Roman" w:cs="Times New Roman"/>
          <w:bCs/>
          <w:sz w:val="22"/>
          <w:szCs w:val="22"/>
        </w:rPr>
        <w:tab/>
      </w:r>
      <w:r w:rsidR="00E91A41">
        <w:rPr>
          <w:rFonts w:ascii="Times New Roman" w:hAnsi="Times New Roman" w:cs="Times New Roman"/>
          <w:bCs/>
          <w:sz w:val="22"/>
          <w:szCs w:val="22"/>
        </w:rPr>
        <w:t xml:space="preserve">The regional transportation evacuation plans were completed </w:t>
      </w:r>
      <w:r w:rsidR="002362CA">
        <w:rPr>
          <w:rFonts w:ascii="Times New Roman" w:hAnsi="Times New Roman" w:cs="Times New Roman"/>
          <w:bCs/>
          <w:sz w:val="22"/>
          <w:szCs w:val="22"/>
        </w:rPr>
        <w:t xml:space="preserve">this year.  The NCR has not </w:t>
      </w:r>
      <w:r w:rsidR="00891807">
        <w:rPr>
          <w:rFonts w:ascii="Times New Roman" w:hAnsi="Times New Roman" w:cs="Times New Roman"/>
          <w:bCs/>
          <w:sz w:val="22"/>
          <w:szCs w:val="22"/>
        </w:rPr>
        <w:t>developed a plan</w:t>
      </w:r>
      <w:r w:rsidR="00E91A41">
        <w:rPr>
          <w:rFonts w:ascii="Times New Roman" w:hAnsi="Times New Roman" w:cs="Times New Roman"/>
          <w:bCs/>
          <w:sz w:val="22"/>
          <w:szCs w:val="22"/>
        </w:rPr>
        <w:t xml:space="preserve"> to e</w:t>
      </w:r>
      <w:r w:rsidR="00F773D4">
        <w:rPr>
          <w:rFonts w:ascii="Times New Roman" w:hAnsi="Times New Roman" w:cs="Times New Roman"/>
          <w:bCs/>
          <w:sz w:val="22"/>
          <w:szCs w:val="22"/>
        </w:rPr>
        <w:t>xercise those</w:t>
      </w:r>
      <w:r w:rsidR="00E91A41">
        <w:rPr>
          <w:rFonts w:ascii="Times New Roman" w:hAnsi="Times New Roman" w:cs="Times New Roman"/>
          <w:bCs/>
          <w:sz w:val="22"/>
          <w:szCs w:val="22"/>
        </w:rPr>
        <w:t xml:space="preserve"> plan</w:t>
      </w:r>
      <w:r w:rsidR="00F773D4">
        <w:rPr>
          <w:rFonts w:ascii="Times New Roman" w:hAnsi="Times New Roman" w:cs="Times New Roman"/>
          <w:bCs/>
          <w:sz w:val="22"/>
          <w:szCs w:val="22"/>
        </w:rPr>
        <w:t>s</w:t>
      </w:r>
      <w:r w:rsidR="00E91A41">
        <w:rPr>
          <w:rFonts w:ascii="Times New Roman" w:hAnsi="Times New Roman" w:cs="Times New Roman"/>
          <w:bCs/>
          <w:sz w:val="22"/>
          <w:szCs w:val="22"/>
        </w:rPr>
        <w:t xml:space="preserve">.  </w:t>
      </w:r>
      <w:r w:rsidR="007635C9">
        <w:rPr>
          <w:rFonts w:ascii="Times New Roman" w:hAnsi="Times New Roman" w:cs="Times New Roman"/>
          <w:bCs/>
          <w:sz w:val="22"/>
          <w:szCs w:val="22"/>
        </w:rPr>
        <w:t>DC HSEMA</w:t>
      </w:r>
      <w:r w:rsidR="00A627EB">
        <w:rPr>
          <w:rFonts w:ascii="Times New Roman" w:hAnsi="Times New Roman" w:cs="Times New Roman"/>
          <w:bCs/>
          <w:sz w:val="22"/>
          <w:szCs w:val="22"/>
        </w:rPr>
        <w:t xml:space="preserve"> </w:t>
      </w:r>
      <w:r w:rsidR="00891807">
        <w:rPr>
          <w:rFonts w:ascii="Times New Roman" w:hAnsi="Times New Roman" w:cs="Times New Roman"/>
          <w:bCs/>
          <w:sz w:val="22"/>
          <w:szCs w:val="22"/>
        </w:rPr>
        <w:t>thought</w:t>
      </w:r>
      <w:r w:rsidR="00A627EB">
        <w:rPr>
          <w:rFonts w:ascii="Times New Roman" w:hAnsi="Times New Roman" w:cs="Times New Roman"/>
          <w:bCs/>
          <w:sz w:val="22"/>
          <w:szCs w:val="22"/>
        </w:rPr>
        <w:t xml:space="preserve"> it would be best to combine the employee preparedness</w:t>
      </w:r>
      <w:r w:rsidR="00F773D4">
        <w:rPr>
          <w:rFonts w:ascii="Times New Roman" w:hAnsi="Times New Roman" w:cs="Times New Roman"/>
          <w:bCs/>
          <w:sz w:val="22"/>
          <w:szCs w:val="22"/>
        </w:rPr>
        <w:t xml:space="preserve"> exercise with an exercise of</w:t>
      </w:r>
      <w:r w:rsidR="00A627EB">
        <w:rPr>
          <w:rFonts w:ascii="Times New Roman" w:hAnsi="Times New Roman" w:cs="Times New Roman"/>
          <w:bCs/>
          <w:sz w:val="22"/>
          <w:szCs w:val="22"/>
        </w:rPr>
        <w:t xml:space="preserve"> the newly completed evacuat</w:t>
      </w:r>
      <w:r w:rsidR="008D053F">
        <w:rPr>
          <w:rFonts w:ascii="Times New Roman" w:hAnsi="Times New Roman" w:cs="Times New Roman"/>
          <w:bCs/>
          <w:sz w:val="22"/>
          <w:szCs w:val="22"/>
        </w:rPr>
        <w:t>ion</w:t>
      </w:r>
      <w:r w:rsidR="00A627EB">
        <w:rPr>
          <w:rFonts w:ascii="Times New Roman" w:hAnsi="Times New Roman" w:cs="Times New Roman"/>
          <w:bCs/>
          <w:sz w:val="22"/>
          <w:szCs w:val="22"/>
        </w:rPr>
        <w:t xml:space="preserve"> plans</w:t>
      </w:r>
      <w:r w:rsidR="00F773D4">
        <w:rPr>
          <w:rFonts w:ascii="Times New Roman" w:hAnsi="Times New Roman" w:cs="Times New Roman"/>
          <w:bCs/>
          <w:sz w:val="22"/>
          <w:szCs w:val="22"/>
        </w:rPr>
        <w:t xml:space="preserve">. The combination exercise </w:t>
      </w:r>
      <w:r w:rsidR="00A627EB">
        <w:rPr>
          <w:rFonts w:ascii="Times New Roman" w:hAnsi="Times New Roman" w:cs="Times New Roman"/>
          <w:bCs/>
          <w:sz w:val="22"/>
          <w:szCs w:val="22"/>
        </w:rPr>
        <w:t>would increase employee preparedness and educate the public on</w:t>
      </w:r>
      <w:r w:rsidR="008F4616">
        <w:rPr>
          <w:rFonts w:ascii="Times New Roman" w:hAnsi="Times New Roman" w:cs="Times New Roman"/>
          <w:bCs/>
          <w:sz w:val="22"/>
          <w:szCs w:val="22"/>
        </w:rPr>
        <w:t xml:space="preserve"> what the</w:t>
      </w:r>
      <w:r w:rsidR="00A627EB">
        <w:rPr>
          <w:rFonts w:ascii="Times New Roman" w:hAnsi="Times New Roman" w:cs="Times New Roman"/>
          <w:bCs/>
          <w:sz w:val="22"/>
          <w:szCs w:val="22"/>
        </w:rPr>
        <w:t xml:space="preserve"> cities and localities of the NCR would do if an evacuation </w:t>
      </w:r>
      <w:r w:rsidR="008F4616">
        <w:rPr>
          <w:rFonts w:ascii="Times New Roman" w:hAnsi="Times New Roman" w:cs="Times New Roman"/>
          <w:bCs/>
          <w:sz w:val="22"/>
          <w:szCs w:val="22"/>
        </w:rPr>
        <w:t xml:space="preserve">needs to </w:t>
      </w:r>
      <w:r w:rsidR="00A627EB">
        <w:rPr>
          <w:rFonts w:ascii="Times New Roman" w:hAnsi="Times New Roman" w:cs="Times New Roman"/>
          <w:bCs/>
          <w:sz w:val="22"/>
          <w:szCs w:val="22"/>
        </w:rPr>
        <w:t>occur.</w:t>
      </w:r>
    </w:p>
    <w:p w:rsidR="00A627EB" w:rsidRDefault="00A627EB" w:rsidP="00E91A41">
      <w:pPr>
        <w:pStyle w:val="Default"/>
        <w:rPr>
          <w:rFonts w:ascii="Times New Roman" w:hAnsi="Times New Roman" w:cs="Times New Roman"/>
          <w:bCs/>
          <w:sz w:val="22"/>
          <w:szCs w:val="22"/>
        </w:rPr>
      </w:pPr>
    </w:p>
    <w:p w:rsidR="00303F19" w:rsidRDefault="007635C9" w:rsidP="00E91A41">
      <w:pPr>
        <w:pStyle w:val="Default"/>
        <w:rPr>
          <w:rFonts w:ascii="Times New Roman" w:hAnsi="Times New Roman" w:cs="Times New Roman"/>
          <w:bCs/>
          <w:sz w:val="22"/>
          <w:szCs w:val="22"/>
        </w:rPr>
      </w:pPr>
      <w:r>
        <w:rPr>
          <w:rFonts w:ascii="Times New Roman" w:hAnsi="Times New Roman" w:cs="Times New Roman"/>
          <w:bCs/>
          <w:sz w:val="22"/>
          <w:szCs w:val="22"/>
        </w:rPr>
        <w:t>4.3</w:t>
      </w:r>
      <w:r>
        <w:rPr>
          <w:rFonts w:ascii="Times New Roman" w:hAnsi="Times New Roman" w:cs="Times New Roman"/>
          <w:bCs/>
          <w:sz w:val="22"/>
          <w:szCs w:val="22"/>
        </w:rPr>
        <w:tab/>
      </w:r>
      <w:r w:rsidR="00636BC2">
        <w:rPr>
          <w:rFonts w:ascii="Times New Roman" w:hAnsi="Times New Roman" w:cs="Times New Roman"/>
          <w:bCs/>
          <w:sz w:val="22"/>
          <w:szCs w:val="22"/>
        </w:rPr>
        <w:t>DC HSEMA has</w:t>
      </w:r>
      <w:r w:rsidR="008F4616">
        <w:rPr>
          <w:rFonts w:ascii="Times New Roman" w:hAnsi="Times New Roman" w:cs="Times New Roman"/>
          <w:bCs/>
          <w:sz w:val="22"/>
          <w:szCs w:val="22"/>
        </w:rPr>
        <w:t xml:space="preserve"> had some preliminary conversations with OPM, NCRC and others in </w:t>
      </w:r>
      <w:r w:rsidR="001409E9">
        <w:rPr>
          <w:rFonts w:ascii="Times New Roman" w:hAnsi="Times New Roman" w:cs="Times New Roman"/>
          <w:bCs/>
          <w:sz w:val="22"/>
          <w:szCs w:val="22"/>
        </w:rPr>
        <w:t xml:space="preserve">the area to lay the </w:t>
      </w:r>
      <w:r w:rsidR="00033627">
        <w:rPr>
          <w:rFonts w:ascii="Times New Roman" w:hAnsi="Times New Roman" w:cs="Times New Roman"/>
          <w:bCs/>
          <w:sz w:val="22"/>
          <w:szCs w:val="22"/>
        </w:rPr>
        <w:t>groundwork</w:t>
      </w:r>
      <w:r>
        <w:rPr>
          <w:rFonts w:ascii="Times New Roman" w:hAnsi="Times New Roman" w:cs="Times New Roman"/>
          <w:bCs/>
          <w:sz w:val="22"/>
          <w:szCs w:val="22"/>
        </w:rPr>
        <w:t xml:space="preserve"> for this exercise</w:t>
      </w:r>
      <w:r w:rsidR="001409E9">
        <w:rPr>
          <w:rFonts w:ascii="Times New Roman" w:hAnsi="Times New Roman" w:cs="Times New Roman"/>
          <w:bCs/>
          <w:sz w:val="22"/>
          <w:szCs w:val="22"/>
        </w:rPr>
        <w:t>.</w:t>
      </w:r>
      <w:r w:rsidR="008F4616">
        <w:rPr>
          <w:rFonts w:ascii="Times New Roman" w:hAnsi="Times New Roman" w:cs="Times New Roman"/>
          <w:bCs/>
          <w:sz w:val="22"/>
          <w:szCs w:val="22"/>
        </w:rPr>
        <w:t xml:space="preserve">  The objective would be to increase personal preparedness</w:t>
      </w:r>
      <w:r w:rsidR="00846F9D">
        <w:rPr>
          <w:rFonts w:ascii="Times New Roman" w:hAnsi="Times New Roman" w:cs="Times New Roman"/>
          <w:bCs/>
          <w:sz w:val="22"/>
          <w:szCs w:val="22"/>
        </w:rPr>
        <w:t xml:space="preserve"> by</w:t>
      </w:r>
      <w:r w:rsidR="008F4616">
        <w:rPr>
          <w:rFonts w:ascii="Times New Roman" w:hAnsi="Times New Roman" w:cs="Times New Roman"/>
          <w:bCs/>
          <w:sz w:val="22"/>
          <w:szCs w:val="22"/>
        </w:rPr>
        <w:t xml:space="preserve"> focusing on </w:t>
      </w:r>
      <w:r w:rsidR="00636BC2">
        <w:rPr>
          <w:rFonts w:ascii="Times New Roman" w:hAnsi="Times New Roman" w:cs="Times New Roman"/>
          <w:bCs/>
          <w:sz w:val="22"/>
          <w:szCs w:val="22"/>
        </w:rPr>
        <w:t xml:space="preserve">federal </w:t>
      </w:r>
      <w:r w:rsidR="008F4616">
        <w:rPr>
          <w:rFonts w:ascii="Times New Roman" w:hAnsi="Times New Roman" w:cs="Times New Roman"/>
          <w:bCs/>
          <w:sz w:val="22"/>
          <w:szCs w:val="22"/>
        </w:rPr>
        <w:t>employe</w:t>
      </w:r>
      <w:r w:rsidR="00636BC2">
        <w:rPr>
          <w:rFonts w:ascii="Times New Roman" w:hAnsi="Times New Roman" w:cs="Times New Roman"/>
          <w:bCs/>
          <w:sz w:val="22"/>
          <w:szCs w:val="22"/>
        </w:rPr>
        <w:t>es</w:t>
      </w:r>
      <w:r w:rsidR="008F4616">
        <w:rPr>
          <w:rFonts w:ascii="Times New Roman" w:hAnsi="Times New Roman" w:cs="Times New Roman"/>
          <w:bCs/>
          <w:sz w:val="22"/>
          <w:szCs w:val="22"/>
        </w:rPr>
        <w:t xml:space="preserve">, local government employees </w:t>
      </w:r>
      <w:r w:rsidR="00636BC2">
        <w:rPr>
          <w:rFonts w:ascii="Times New Roman" w:hAnsi="Times New Roman" w:cs="Times New Roman"/>
          <w:bCs/>
          <w:sz w:val="22"/>
          <w:szCs w:val="22"/>
        </w:rPr>
        <w:t>and private sector employees.</w:t>
      </w:r>
      <w:r w:rsidR="004F70E9">
        <w:rPr>
          <w:rFonts w:ascii="Times New Roman" w:hAnsi="Times New Roman" w:cs="Times New Roman"/>
          <w:bCs/>
          <w:sz w:val="22"/>
          <w:szCs w:val="22"/>
        </w:rPr>
        <w:t xml:space="preserve"> The Departments of Transportation have worked on the evacuation plans and should be good partners for the exercise. The NCR governments, federal employees through the Chief Human Capital Officers, the Greater Washington Board of Trade, and WMATA have indicated to DC HSEMA that they would like to participate in such an exercise. </w:t>
      </w:r>
      <w:r w:rsidR="001409E9">
        <w:rPr>
          <w:rFonts w:ascii="Times New Roman" w:hAnsi="Times New Roman" w:cs="Times New Roman"/>
          <w:bCs/>
          <w:sz w:val="22"/>
          <w:szCs w:val="22"/>
        </w:rPr>
        <w:t xml:space="preserve">The </w:t>
      </w:r>
      <w:r w:rsidR="004F70E9">
        <w:rPr>
          <w:rFonts w:ascii="Times New Roman" w:hAnsi="Times New Roman" w:cs="Times New Roman"/>
          <w:bCs/>
          <w:sz w:val="22"/>
          <w:szCs w:val="22"/>
        </w:rPr>
        <w:t xml:space="preserve">proposed </w:t>
      </w:r>
      <w:r w:rsidR="001409E9">
        <w:rPr>
          <w:rFonts w:ascii="Times New Roman" w:hAnsi="Times New Roman" w:cs="Times New Roman"/>
          <w:bCs/>
          <w:sz w:val="22"/>
          <w:szCs w:val="22"/>
        </w:rPr>
        <w:t>ti</w:t>
      </w:r>
      <w:r w:rsidR="00636BC2">
        <w:rPr>
          <w:rFonts w:ascii="Times New Roman" w:hAnsi="Times New Roman" w:cs="Times New Roman"/>
          <w:bCs/>
          <w:sz w:val="22"/>
          <w:szCs w:val="22"/>
        </w:rPr>
        <w:t>meline</w:t>
      </w:r>
      <w:r w:rsidR="004F70E9">
        <w:rPr>
          <w:rFonts w:ascii="Times New Roman" w:hAnsi="Times New Roman" w:cs="Times New Roman"/>
          <w:bCs/>
          <w:sz w:val="22"/>
          <w:szCs w:val="22"/>
        </w:rPr>
        <w:t xml:space="preserve"> to engage </w:t>
      </w:r>
      <w:r w:rsidR="00846F9D">
        <w:rPr>
          <w:rFonts w:ascii="Times New Roman" w:hAnsi="Times New Roman" w:cs="Times New Roman"/>
          <w:bCs/>
          <w:sz w:val="22"/>
          <w:szCs w:val="22"/>
        </w:rPr>
        <w:t>employers</w:t>
      </w:r>
      <w:r w:rsidR="004F70E9">
        <w:rPr>
          <w:rFonts w:ascii="Times New Roman" w:hAnsi="Times New Roman" w:cs="Times New Roman"/>
          <w:bCs/>
          <w:sz w:val="22"/>
          <w:szCs w:val="22"/>
        </w:rPr>
        <w:t xml:space="preserve"> throughout the </w:t>
      </w:r>
      <w:r w:rsidR="005C2937">
        <w:rPr>
          <w:rFonts w:ascii="Times New Roman" w:hAnsi="Times New Roman" w:cs="Times New Roman"/>
          <w:bCs/>
          <w:sz w:val="22"/>
          <w:szCs w:val="22"/>
        </w:rPr>
        <w:t>NCR is</w:t>
      </w:r>
      <w:r w:rsidR="00636BC2">
        <w:rPr>
          <w:rFonts w:ascii="Times New Roman" w:hAnsi="Times New Roman" w:cs="Times New Roman"/>
          <w:bCs/>
          <w:sz w:val="22"/>
          <w:szCs w:val="22"/>
        </w:rPr>
        <w:t xml:space="preserve"> from</w:t>
      </w:r>
      <w:r w:rsidR="001409E9">
        <w:rPr>
          <w:rFonts w:ascii="Times New Roman" w:hAnsi="Times New Roman" w:cs="Times New Roman"/>
          <w:bCs/>
          <w:sz w:val="22"/>
          <w:szCs w:val="22"/>
        </w:rPr>
        <w:t xml:space="preserve"> </w:t>
      </w:r>
      <w:r w:rsidR="001409E9" w:rsidRPr="00846F9D">
        <w:rPr>
          <w:rFonts w:ascii="Times New Roman" w:hAnsi="Times New Roman" w:cs="Times New Roman"/>
          <w:b/>
          <w:bCs/>
          <w:sz w:val="22"/>
          <w:szCs w:val="22"/>
        </w:rPr>
        <w:t>October 2013 to Septembe</w:t>
      </w:r>
      <w:r w:rsidR="00636BC2" w:rsidRPr="00846F9D">
        <w:rPr>
          <w:rFonts w:ascii="Times New Roman" w:hAnsi="Times New Roman" w:cs="Times New Roman"/>
          <w:b/>
          <w:bCs/>
          <w:sz w:val="22"/>
          <w:szCs w:val="22"/>
        </w:rPr>
        <w:t>r 2014</w:t>
      </w:r>
      <w:r w:rsidR="001409E9">
        <w:rPr>
          <w:rFonts w:ascii="Times New Roman" w:hAnsi="Times New Roman" w:cs="Times New Roman"/>
          <w:bCs/>
          <w:sz w:val="22"/>
          <w:szCs w:val="22"/>
        </w:rPr>
        <w:t xml:space="preserve">.   </w:t>
      </w:r>
    </w:p>
    <w:p w:rsidR="00D02CF9" w:rsidRDefault="00D02CF9" w:rsidP="00E91A41">
      <w:pPr>
        <w:pStyle w:val="Default"/>
        <w:rPr>
          <w:rFonts w:ascii="Times New Roman" w:hAnsi="Times New Roman" w:cs="Times New Roman"/>
          <w:bCs/>
          <w:sz w:val="22"/>
          <w:szCs w:val="22"/>
        </w:rPr>
      </w:pPr>
    </w:p>
    <w:p w:rsidR="00033627" w:rsidRDefault="005C3910" w:rsidP="00E91A41">
      <w:pPr>
        <w:pStyle w:val="Default"/>
        <w:rPr>
          <w:rFonts w:ascii="Times New Roman" w:hAnsi="Times New Roman" w:cs="Times New Roman"/>
          <w:bCs/>
          <w:sz w:val="22"/>
          <w:szCs w:val="22"/>
        </w:rPr>
      </w:pPr>
      <w:r>
        <w:rPr>
          <w:rFonts w:ascii="Times New Roman" w:hAnsi="Times New Roman" w:cs="Times New Roman"/>
          <w:bCs/>
          <w:sz w:val="22"/>
          <w:szCs w:val="22"/>
        </w:rPr>
        <w:t>4.</w:t>
      </w:r>
      <w:r w:rsidR="00033627">
        <w:rPr>
          <w:rFonts w:ascii="Times New Roman" w:hAnsi="Times New Roman" w:cs="Times New Roman"/>
          <w:bCs/>
          <w:sz w:val="22"/>
          <w:szCs w:val="22"/>
        </w:rPr>
        <w:t>4</w:t>
      </w:r>
      <w:r>
        <w:rPr>
          <w:rFonts w:ascii="Times New Roman" w:hAnsi="Times New Roman" w:cs="Times New Roman"/>
          <w:bCs/>
          <w:sz w:val="22"/>
          <w:szCs w:val="22"/>
        </w:rPr>
        <w:tab/>
      </w:r>
      <w:r w:rsidR="00033627">
        <w:rPr>
          <w:rFonts w:ascii="Times New Roman" w:hAnsi="Times New Roman" w:cs="Times New Roman"/>
          <w:bCs/>
          <w:sz w:val="22"/>
          <w:szCs w:val="22"/>
        </w:rPr>
        <w:t xml:space="preserve">Next steps include engagement of the Emergency Managers and Planners to verify and establish </w:t>
      </w:r>
      <w:r w:rsidR="00443080">
        <w:rPr>
          <w:rFonts w:ascii="Times New Roman" w:hAnsi="Times New Roman" w:cs="Times New Roman"/>
          <w:bCs/>
          <w:sz w:val="22"/>
          <w:szCs w:val="22"/>
        </w:rPr>
        <w:t>a Working G</w:t>
      </w:r>
      <w:r w:rsidR="00033627">
        <w:rPr>
          <w:rFonts w:ascii="Times New Roman" w:hAnsi="Times New Roman" w:cs="Times New Roman"/>
          <w:bCs/>
          <w:sz w:val="22"/>
          <w:szCs w:val="22"/>
        </w:rPr>
        <w:t>roup to do effort.</w:t>
      </w:r>
    </w:p>
    <w:p w:rsidR="00033627" w:rsidRDefault="00033627" w:rsidP="00E91A41">
      <w:pPr>
        <w:pStyle w:val="Default"/>
        <w:rPr>
          <w:rFonts w:ascii="Times New Roman" w:hAnsi="Times New Roman" w:cs="Times New Roman"/>
          <w:bCs/>
          <w:sz w:val="22"/>
          <w:szCs w:val="22"/>
        </w:rPr>
      </w:pPr>
    </w:p>
    <w:p w:rsidR="00D02CF9" w:rsidRDefault="00033627" w:rsidP="00E91A41">
      <w:pPr>
        <w:pStyle w:val="Default"/>
        <w:rPr>
          <w:rFonts w:ascii="Times New Roman" w:hAnsi="Times New Roman" w:cs="Times New Roman"/>
          <w:bCs/>
          <w:sz w:val="22"/>
          <w:szCs w:val="22"/>
        </w:rPr>
      </w:pPr>
      <w:r>
        <w:rPr>
          <w:rFonts w:ascii="Times New Roman" w:hAnsi="Times New Roman" w:cs="Times New Roman"/>
          <w:bCs/>
          <w:sz w:val="22"/>
          <w:szCs w:val="22"/>
        </w:rPr>
        <w:t>4.5</w:t>
      </w:r>
      <w:r>
        <w:rPr>
          <w:rFonts w:ascii="Times New Roman" w:hAnsi="Times New Roman" w:cs="Times New Roman"/>
          <w:bCs/>
          <w:sz w:val="22"/>
          <w:szCs w:val="22"/>
        </w:rPr>
        <w:tab/>
      </w:r>
      <w:r w:rsidR="005C3910">
        <w:rPr>
          <w:rFonts w:ascii="Times New Roman" w:hAnsi="Times New Roman" w:cs="Times New Roman"/>
          <w:bCs/>
          <w:sz w:val="22"/>
          <w:szCs w:val="22"/>
        </w:rPr>
        <w:t>B</w:t>
      </w:r>
      <w:r w:rsidR="00D02CF9">
        <w:rPr>
          <w:rFonts w:ascii="Times New Roman" w:hAnsi="Times New Roman" w:cs="Times New Roman"/>
          <w:bCs/>
          <w:sz w:val="22"/>
          <w:szCs w:val="22"/>
        </w:rPr>
        <w:t xml:space="preserve">etween </w:t>
      </w:r>
      <w:r w:rsidR="00D02CF9" w:rsidRPr="00882EF9">
        <w:rPr>
          <w:rFonts w:ascii="Times New Roman" w:hAnsi="Times New Roman" w:cs="Times New Roman"/>
          <w:b/>
          <w:bCs/>
          <w:sz w:val="22"/>
          <w:szCs w:val="22"/>
        </w:rPr>
        <w:t>October</w:t>
      </w:r>
      <w:r w:rsidR="005C3910" w:rsidRPr="00882EF9">
        <w:rPr>
          <w:rFonts w:ascii="Times New Roman" w:hAnsi="Times New Roman" w:cs="Times New Roman"/>
          <w:b/>
          <w:bCs/>
          <w:sz w:val="22"/>
          <w:szCs w:val="22"/>
        </w:rPr>
        <w:t xml:space="preserve"> 2013</w:t>
      </w:r>
      <w:r w:rsidR="00D02CF9" w:rsidRPr="00882EF9">
        <w:rPr>
          <w:rFonts w:ascii="Times New Roman" w:hAnsi="Times New Roman" w:cs="Times New Roman"/>
          <w:b/>
          <w:bCs/>
          <w:sz w:val="22"/>
          <w:szCs w:val="22"/>
        </w:rPr>
        <w:t xml:space="preserve"> and Janua</w:t>
      </w:r>
      <w:r w:rsidR="0066283A" w:rsidRPr="00882EF9">
        <w:rPr>
          <w:rFonts w:ascii="Times New Roman" w:hAnsi="Times New Roman" w:cs="Times New Roman"/>
          <w:b/>
          <w:bCs/>
          <w:sz w:val="22"/>
          <w:szCs w:val="22"/>
        </w:rPr>
        <w:t>ry</w:t>
      </w:r>
      <w:r w:rsidR="005C3910" w:rsidRPr="00882EF9">
        <w:rPr>
          <w:rFonts w:ascii="Times New Roman" w:hAnsi="Times New Roman" w:cs="Times New Roman"/>
          <w:b/>
          <w:bCs/>
          <w:sz w:val="22"/>
          <w:szCs w:val="22"/>
        </w:rPr>
        <w:t xml:space="preserve"> 2014</w:t>
      </w:r>
      <w:r w:rsidR="005C3910">
        <w:rPr>
          <w:rFonts w:ascii="Times New Roman" w:hAnsi="Times New Roman" w:cs="Times New Roman"/>
          <w:bCs/>
          <w:sz w:val="22"/>
          <w:szCs w:val="22"/>
        </w:rPr>
        <w:t xml:space="preserve">, </w:t>
      </w:r>
      <w:r>
        <w:rPr>
          <w:rFonts w:ascii="Times New Roman" w:hAnsi="Times New Roman" w:cs="Times New Roman"/>
          <w:bCs/>
          <w:sz w:val="22"/>
          <w:szCs w:val="22"/>
        </w:rPr>
        <w:t>the Region’s Planners and Emergency Managers</w:t>
      </w:r>
      <w:r w:rsidR="005C3910">
        <w:rPr>
          <w:rFonts w:ascii="Times New Roman" w:hAnsi="Times New Roman" w:cs="Times New Roman"/>
          <w:bCs/>
          <w:sz w:val="22"/>
          <w:szCs w:val="22"/>
        </w:rPr>
        <w:t xml:space="preserve"> will be work</w:t>
      </w:r>
      <w:r w:rsidR="008D053F">
        <w:rPr>
          <w:rFonts w:ascii="Times New Roman" w:hAnsi="Times New Roman" w:cs="Times New Roman"/>
          <w:bCs/>
          <w:sz w:val="22"/>
          <w:szCs w:val="22"/>
        </w:rPr>
        <w:t>ing</w:t>
      </w:r>
      <w:r w:rsidR="005C3910">
        <w:rPr>
          <w:rFonts w:ascii="Times New Roman" w:hAnsi="Times New Roman" w:cs="Times New Roman"/>
          <w:bCs/>
          <w:sz w:val="22"/>
          <w:szCs w:val="22"/>
        </w:rPr>
        <w:t xml:space="preserve"> with</w:t>
      </w:r>
      <w:r w:rsidR="00846F9D">
        <w:rPr>
          <w:rFonts w:ascii="Times New Roman" w:hAnsi="Times New Roman" w:cs="Times New Roman"/>
          <w:bCs/>
          <w:sz w:val="22"/>
          <w:szCs w:val="22"/>
        </w:rPr>
        <w:t xml:space="preserve"> </w:t>
      </w:r>
      <w:r w:rsidR="00FE5225">
        <w:rPr>
          <w:rFonts w:ascii="Times New Roman" w:hAnsi="Times New Roman" w:cs="Times New Roman"/>
          <w:bCs/>
          <w:sz w:val="22"/>
          <w:szCs w:val="22"/>
        </w:rPr>
        <w:t>NCRC</w:t>
      </w:r>
      <w:r w:rsidR="005C3910">
        <w:rPr>
          <w:rFonts w:ascii="Times New Roman" w:hAnsi="Times New Roman" w:cs="Times New Roman"/>
          <w:bCs/>
          <w:sz w:val="22"/>
          <w:szCs w:val="22"/>
        </w:rPr>
        <w:t xml:space="preserve"> to modify the</w:t>
      </w:r>
      <w:r w:rsidR="00846F9D">
        <w:rPr>
          <w:rFonts w:ascii="Times New Roman" w:hAnsi="Times New Roman" w:cs="Times New Roman"/>
          <w:bCs/>
          <w:sz w:val="22"/>
          <w:szCs w:val="22"/>
        </w:rPr>
        <w:t xml:space="preserve"> preparedness training course</w:t>
      </w:r>
      <w:r w:rsidR="005C3910">
        <w:rPr>
          <w:rFonts w:ascii="Times New Roman" w:hAnsi="Times New Roman" w:cs="Times New Roman"/>
          <w:bCs/>
          <w:sz w:val="22"/>
          <w:szCs w:val="22"/>
        </w:rPr>
        <w:t xml:space="preserve"> that they developed</w:t>
      </w:r>
      <w:r w:rsidR="00D36BC1">
        <w:rPr>
          <w:rFonts w:ascii="Times New Roman" w:hAnsi="Times New Roman" w:cs="Times New Roman"/>
          <w:bCs/>
          <w:sz w:val="22"/>
          <w:szCs w:val="22"/>
        </w:rPr>
        <w:t xml:space="preserve"> for federal employees</w:t>
      </w:r>
      <w:r w:rsidR="00DB23B0">
        <w:rPr>
          <w:rFonts w:ascii="Times New Roman" w:hAnsi="Times New Roman" w:cs="Times New Roman"/>
          <w:bCs/>
          <w:sz w:val="22"/>
          <w:szCs w:val="22"/>
        </w:rPr>
        <w:t xml:space="preserve"> last year to add an evacuation transportation plan component</w:t>
      </w:r>
      <w:r w:rsidR="00FE5225">
        <w:rPr>
          <w:rFonts w:ascii="Times New Roman" w:hAnsi="Times New Roman" w:cs="Times New Roman"/>
          <w:bCs/>
          <w:sz w:val="22"/>
          <w:szCs w:val="22"/>
        </w:rPr>
        <w:t xml:space="preserve">.  </w:t>
      </w:r>
      <w:r w:rsidR="00DB23B0">
        <w:rPr>
          <w:rFonts w:ascii="Times New Roman" w:hAnsi="Times New Roman" w:cs="Times New Roman"/>
          <w:bCs/>
          <w:sz w:val="22"/>
          <w:szCs w:val="22"/>
        </w:rPr>
        <w:t>The course will include preparedness steps that all</w:t>
      </w:r>
      <w:r w:rsidR="00912DC7">
        <w:rPr>
          <w:rFonts w:ascii="Times New Roman" w:hAnsi="Times New Roman" w:cs="Times New Roman"/>
          <w:bCs/>
          <w:sz w:val="22"/>
          <w:szCs w:val="22"/>
        </w:rPr>
        <w:t xml:space="preserve"> employee</w:t>
      </w:r>
      <w:r w:rsidR="00DB23B0">
        <w:rPr>
          <w:rFonts w:ascii="Times New Roman" w:hAnsi="Times New Roman" w:cs="Times New Roman"/>
          <w:bCs/>
          <w:sz w:val="22"/>
          <w:szCs w:val="22"/>
        </w:rPr>
        <w:t>s</w:t>
      </w:r>
      <w:r w:rsidR="00912DC7">
        <w:rPr>
          <w:rFonts w:ascii="Times New Roman" w:hAnsi="Times New Roman" w:cs="Times New Roman"/>
          <w:bCs/>
          <w:sz w:val="22"/>
          <w:szCs w:val="22"/>
        </w:rPr>
        <w:t xml:space="preserve"> should be taking</w:t>
      </w:r>
      <w:r w:rsidR="00DB23B0">
        <w:rPr>
          <w:rFonts w:ascii="Times New Roman" w:hAnsi="Times New Roman" w:cs="Times New Roman"/>
          <w:bCs/>
          <w:sz w:val="22"/>
          <w:szCs w:val="22"/>
        </w:rPr>
        <w:t>.  Once the modified training course comes ava</w:t>
      </w:r>
      <w:r w:rsidR="009756EA">
        <w:rPr>
          <w:rFonts w:ascii="Times New Roman" w:hAnsi="Times New Roman" w:cs="Times New Roman"/>
          <w:bCs/>
          <w:sz w:val="22"/>
          <w:szCs w:val="22"/>
        </w:rPr>
        <w:t xml:space="preserve">ilable, </w:t>
      </w:r>
      <w:r w:rsidR="00443080">
        <w:rPr>
          <w:rFonts w:ascii="Times New Roman" w:hAnsi="Times New Roman" w:cs="Times New Roman"/>
          <w:bCs/>
          <w:sz w:val="22"/>
          <w:szCs w:val="22"/>
        </w:rPr>
        <w:t>the Region</w:t>
      </w:r>
      <w:r w:rsidR="009756EA">
        <w:rPr>
          <w:rFonts w:ascii="Times New Roman" w:hAnsi="Times New Roman" w:cs="Times New Roman"/>
          <w:bCs/>
          <w:sz w:val="22"/>
          <w:szCs w:val="22"/>
        </w:rPr>
        <w:t xml:space="preserve"> will make </w:t>
      </w:r>
      <w:r w:rsidR="00443080">
        <w:rPr>
          <w:rFonts w:ascii="Times New Roman" w:hAnsi="Times New Roman" w:cs="Times New Roman"/>
          <w:bCs/>
          <w:sz w:val="22"/>
          <w:szCs w:val="22"/>
        </w:rPr>
        <w:t xml:space="preserve">it available </w:t>
      </w:r>
      <w:r w:rsidR="009756EA">
        <w:rPr>
          <w:rFonts w:ascii="Times New Roman" w:hAnsi="Times New Roman" w:cs="Times New Roman"/>
          <w:bCs/>
          <w:sz w:val="22"/>
          <w:szCs w:val="22"/>
        </w:rPr>
        <w:t>to</w:t>
      </w:r>
      <w:r w:rsidR="00DB23B0">
        <w:rPr>
          <w:rFonts w:ascii="Times New Roman" w:hAnsi="Times New Roman" w:cs="Times New Roman"/>
          <w:bCs/>
          <w:sz w:val="22"/>
          <w:szCs w:val="22"/>
        </w:rPr>
        <w:t xml:space="preserve"> employers throughout</w:t>
      </w:r>
      <w:r w:rsidR="003403DB">
        <w:rPr>
          <w:rFonts w:ascii="Times New Roman" w:hAnsi="Times New Roman" w:cs="Times New Roman"/>
          <w:bCs/>
          <w:sz w:val="22"/>
          <w:szCs w:val="22"/>
        </w:rPr>
        <w:t xml:space="preserve"> the NCR.</w:t>
      </w:r>
    </w:p>
    <w:p w:rsidR="009756EA" w:rsidRDefault="009756EA" w:rsidP="00E91A41">
      <w:pPr>
        <w:pStyle w:val="Default"/>
        <w:rPr>
          <w:rFonts w:ascii="Times New Roman" w:hAnsi="Times New Roman" w:cs="Times New Roman"/>
          <w:bCs/>
          <w:sz w:val="22"/>
          <w:szCs w:val="22"/>
        </w:rPr>
      </w:pPr>
    </w:p>
    <w:p w:rsidR="009756EA" w:rsidRPr="00E91A41" w:rsidRDefault="009756EA" w:rsidP="009756EA">
      <w:pPr>
        <w:pStyle w:val="Default"/>
        <w:rPr>
          <w:rFonts w:ascii="Times New Roman" w:hAnsi="Times New Roman" w:cs="Times New Roman"/>
          <w:bCs/>
          <w:sz w:val="22"/>
          <w:szCs w:val="22"/>
        </w:rPr>
      </w:pPr>
      <w:r>
        <w:rPr>
          <w:rFonts w:ascii="Times New Roman" w:hAnsi="Times New Roman" w:cs="Times New Roman"/>
          <w:bCs/>
          <w:sz w:val="22"/>
          <w:szCs w:val="22"/>
        </w:rPr>
        <w:lastRenderedPageBreak/>
        <w:t xml:space="preserve">4.6    </w:t>
      </w:r>
      <w:r w:rsidR="00443080">
        <w:rPr>
          <w:rFonts w:ascii="Times New Roman" w:hAnsi="Times New Roman" w:cs="Times New Roman"/>
          <w:bCs/>
          <w:sz w:val="22"/>
          <w:szCs w:val="22"/>
        </w:rPr>
        <w:t xml:space="preserve">The Working Group would </w:t>
      </w:r>
      <w:r>
        <w:rPr>
          <w:rFonts w:ascii="Times New Roman" w:hAnsi="Times New Roman" w:cs="Times New Roman"/>
          <w:bCs/>
          <w:sz w:val="22"/>
          <w:szCs w:val="22"/>
        </w:rPr>
        <w:t xml:space="preserve">work with large employers on the communications piece.  Next steps </w:t>
      </w:r>
      <w:r w:rsidR="00443080">
        <w:rPr>
          <w:rFonts w:ascii="Times New Roman" w:hAnsi="Times New Roman" w:cs="Times New Roman"/>
          <w:bCs/>
          <w:sz w:val="22"/>
          <w:szCs w:val="22"/>
        </w:rPr>
        <w:t xml:space="preserve">would </w:t>
      </w:r>
      <w:r>
        <w:rPr>
          <w:rFonts w:ascii="Times New Roman" w:hAnsi="Times New Roman" w:cs="Times New Roman"/>
          <w:bCs/>
          <w:sz w:val="22"/>
          <w:szCs w:val="22"/>
        </w:rPr>
        <w:t>be to engage ETOP and the DC Department of Transportation in the process.  The Office of Personnel Management has offered to have DC HSEMA make a presentation to the Chief Human Capital Officers to see if they would promote the modified trai</w:t>
      </w:r>
      <w:r w:rsidR="003E262E">
        <w:rPr>
          <w:rFonts w:ascii="Times New Roman" w:hAnsi="Times New Roman" w:cs="Times New Roman"/>
          <w:bCs/>
          <w:sz w:val="22"/>
          <w:szCs w:val="22"/>
        </w:rPr>
        <w:t xml:space="preserve">ning course. </w:t>
      </w:r>
      <w:r w:rsidR="00443080">
        <w:rPr>
          <w:rFonts w:ascii="Times New Roman" w:hAnsi="Times New Roman" w:cs="Times New Roman"/>
          <w:bCs/>
          <w:sz w:val="22"/>
          <w:szCs w:val="22"/>
        </w:rPr>
        <w:t xml:space="preserve">The Working Group would </w:t>
      </w:r>
      <w:r w:rsidR="001A74B5">
        <w:rPr>
          <w:rFonts w:ascii="Times New Roman" w:hAnsi="Times New Roman" w:cs="Times New Roman"/>
          <w:bCs/>
          <w:sz w:val="22"/>
          <w:szCs w:val="22"/>
        </w:rPr>
        <w:t>work with</w:t>
      </w:r>
      <w:r>
        <w:rPr>
          <w:rFonts w:ascii="Times New Roman" w:hAnsi="Times New Roman" w:cs="Times New Roman"/>
          <w:bCs/>
          <w:sz w:val="22"/>
          <w:szCs w:val="22"/>
        </w:rPr>
        <w:t xml:space="preserve"> the </w:t>
      </w:r>
      <w:r w:rsidR="003E262E">
        <w:rPr>
          <w:rFonts w:ascii="Times New Roman" w:hAnsi="Times New Roman" w:cs="Times New Roman"/>
          <w:bCs/>
          <w:sz w:val="22"/>
          <w:szCs w:val="22"/>
        </w:rPr>
        <w:t xml:space="preserve">FEMA, </w:t>
      </w:r>
      <w:r>
        <w:rPr>
          <w:rFonts w:ascii="Times New Roman" w:hAnsi="Times New Roman" w:cs="Times New Roman"/>
          <w:bCs/>
          <w:sz w:val="22"/>
          <w:szCs w:val="22"/>
        </w:rPr>
        <w:t xml:space="preserve">Office of the National Capital Region on how the </w:t>
      </w:r>
      <w:r w:rsidR="003E262E">
        <w:rPr>
          <w:rFonts w:ascii="Times New Roman" w:hAnsi="Times New Roman" w:cs="Times New Roman"/>
          <w:bCs/>
          <w:sz w:val="22"/>
          <w:szCs w:val="22"/>
        </w:rPr>
        <w:t xml:space="preserve">modification of the </w:t>
      </w:r>
      <w:r>
        <w:rPr>
          <w:rFonts w:ascii="Times New Roman" w:hAnsi="Times New Roman" w:cs="Times New Roman"/>
          <w:bCs/>
          <w:sz w:val="22"/>
          <w:szCs w:val="22"/>
        </w:rPr>
        <w:t>cour</w:t>
      </w:r>
      <w:r w:rsidR="003E262E">
        <w:rPr>
          <w:rFonts w:ascii="Times New Roman" w:hAnsi="Times New Roman" w:cs="Times New Roman"/>
          <w:bCs/>
          <w:sz w:val="22"/>
          <w:szCs w:val="22"/>
        </w:rPr>
        <w:t>se</w:t>
      </w:r>
      <w:r>
        <w:rPr>
          <w:rFonts w:ascii="Times New Roman" w:hAnsi="Times New Roman" w:cs="Times New Roman"/>
          <w:bCs/>
          <w:sz w:val="22"/>
          <w:szCs w:val="22"/>
        </w:rPr>
        <w:t>.</w:t>
      </w:r>
    </w:p>
    <w:p w:rsidR="003403DB" w:rsidRDefault="003403DB" w:rsidP="00E91A41">
      <w:pPr>
        <w:pStyle w:val="Default"/>
        <w:rPr>
          <w:rFonts w:ascii="Times New Roman" w:hAnsi="Times New Roman" w:cs="Times New Roman"/>
          <w:bCs/>
          <w:sz w:val="22"/>
          <w:szCs w:val="22"/>
        </w:rPr>
      </w:pPr>
    </w:p>
    <w:p w:rsidR="003403DB" w:rsidRDefault="000C7EF1" w:rsidP="00E91A41">
      <w:pPr>
        <w:pStyle w:val="Default"/>
        <w:rPr>
          <w:rFonts w:ascii="Times New Roman" w:hAnsi="Times New Roman" w:cs="Times New Roman"/>
          <w:bCs/>
          <w:sz w:val="22"/>
          <w:szCs w:val="22"/>
        </w:rPr>
      </w:pPr>
      <w:r>
        <w:rPr>
          <w:rFonts w:ascii="Times New Roman" w:hAnsi="Times New Roman" w:cs="Times New Roman"/>
          <w:bCs/>
          <w:sz w:val="22"/>
          <w:szCs w:val="22"/>
        </w:rPr>
        <w:t>4.7</w:t>
      </w:r>
      <w:r w:rsidR="008A161A">
        <w:rPr>
          <w:rFonts w:ascii="Times New Roman" w:hAnsi="Times New Roman" w:cs="Times New Roman"/>
          <w:bCs/>
          <w:sz w:val="22"/>
          <w:szCs w:val="22"/>
        </w:rPr>
        <w:tab/>
      </w:r>
      <w:r w:rsidR="00443080">
        <w:rPr>
          <w:rFonts w:ascii="Times New Roman" w:hAnsi="Times New Roman" w:cs="Times New Roman"/>
          <w:bCs/>
          <w:sz w:val="22"/>
          <w:szCs w:val="22"/>
        </w:rPr>
        <w:t>The Working Group</w:t>
      </w:r>
      <w:r w:rsidR="008A161A">
        <w:rPr>
          <w:rFonts w:ascii="Times New Roman" w:hAnsi="Times New Roman" w:cs="Times New Roman"/>
          <w:bCs/>
          <w:sz w:val="22"/>
          <w:szCs w:val="22"/>
        </w:rPr>
        <w:t xml:space="preserve"> w</w:t>
      </w:r>
      <w:r w:rsidR="00443080">
        <w:rPr>
          <w:rFonts w:ascii="Times New Roman" w:hAnsi="Times New Roman" w:cs="Times New Roman"/>
          <w:bCs/>
          <w:sz w:val="22"/>
          <w:szCs w:val="22"/>
        </w:rPr>
        <w:t>ould</w:t>
      </w:r>
      <w:r w:rsidR="008A161A">
        <w:rPr>
          <w:rFonts w:ascii="Times New Roman" w:hAnsi="Times New Roman" w:cs="Times New Roman"/>
          <w:bCs/>
          <w:sz w:val="22"/>
          <w:szCs w:val="22"/>
        </w:rPr>
        <w:t xml:space="preserve"> plan a series of exercises between </w:t>
      </w:r>
      <w:r w:rsidR="008A161A" w:rsidRPr="008A161A">
        <w:rPr>
          <w:rFonts w:ascii="Times New Roman" w:hAnsi="Times New Roman" w:cs="Times New Roman"/>
          <w:b/>
          <w:bCs/>
          <w:sz w:val="22"/>
          <w:szCs w:val="22"/>
        </w:rPr>
        <w:t>January and</w:t>
      </w:r>
      <w:r w:rsidR="003403DB" w:rsidRPr="008A161A">
        <w:rPr>
          <w:rFonts w:ascii="Times New Roman" w:hAnsi="Times New Roman" w:cs="Times New Roman"/>
          <w:b/>
          <w:bCs/>
          <w:sz w:val="22"/>
          <w:szCs w:val="22"/>
        </w:rPr>
        <w:t xml:space="preserve"> March</w:t>
      </w:r>
      <w:r w:rsidR="008A161A" w:rsidRPr="008A161A">
        <w:rPr>
          <w:rFonts w:ascii="Times New Roman" w:hAnsi="Times New Roman" w:cs="Times New Roman"/>
          <w:b/>
          <w:bCs/>
          <w:sz w:val="22"/>
          <w:szCs w:val="22"/>
        </w:rPr>
        <w:t xml:space="preserve"> 2014.</w:t>
      </w:r>
      <w:r w:rsidR="008A161A">
        <w:rPr>
          <w:rFonts w:ascii="Times New Roman" w:hAnsi="Times New Roman" w:cs="Times New Roman"/>
          <w:bCs/>
          <w:sz w:val="22"/>
          <w:szCs w:val="22"/>
        </w:rPr>
        <w:t xml:space="preserve"> S</w:t>
      </w:r>
      <w:r w:rsidR="003403DB">
        <w:rPr>
          <w:rFonts w:ascii="Times New Roman" w:hAnsi="Times New Roman" w:cs="Times New Roman"/>
          <w:bCs/>
          <w:sz w:val="22"/>
          <w:szCs w:val="22"/>
        </w:rPr>
        <w:t>ome</w:t>
      </w:r>
      <w:r w:rsidR="008A161A">
        <w:rPr>
          <w:rFonts w:ascii="Times New Roman" w:hAnsi="Times New Roman" w:cs="Times New Roman"/>
          <w:bCs/>
          <w:sz w:val="22"/>
          <w:szCs w:val="22"/>
        </w:rPr>
        <w:t xml:space="preserve"> of the exercises</w:t>
      </w:r>
      <w:r w:rsidR="003403DB">
        <w:rPr>
          <w:rFonts w:ascii="Times New Roman" w:hAnsi="Times New Roman" w:cs="Times New Roman"/>
          <w:bCs/>
          <w:sz w:val="22"/>
          <w:szCs w:val="22"/>
        </w:rPr>
        <w:t xml:space="preserve"> will be table to</w:t>
      </w:r>
      <w:r w:rsidR="008A161A">
        <w:rPr>
          <w:rFonts w:ascii="Times New Roman" w:hAnsi="Times New Roman" w:cs="Times New Roman"/>
          <w:bCs/>
          <w:sz w:val="22"/>
          <w:szCs w:val="22"/>
        </w:rPr>
        <w:t>p exercises focusing on areas or</w:t>
      </w:r>
      <w:r w:rsidR="003403DB">
        <w:rPr>
          <w:rFonts w:ascii="Times New Roman" w:hAnsi="Times New Roman" w:cs="Times New Roman"/>
          <w:bCs/>
          <w:sz w:val="22"/>
          <w:szCs w:val="22"/>
        </w:rPr>
        <w:t xml:space="preserve"> clusters of buildings </w:t>
      </w:r>
      <w:r w:rsidR="002A4242">
        <w:rPr>
          <w:rFonts w:ascii="Times New Roman" w:hAnsi="Times New Roman" w:cs="Times New Roman"/>
          <w:bCs/>
          <w:sz w:val="22"/>
          <w:szCs w:val="22"/>
        </w:rPr>
        <w:t xml:space="preserve">having </w:t>
      </w:r>
      <w:r w:rsidR="008A161A">
        <w:rPr>
          <w:rFonts w:ascii="Times New Roman" w:hAnsi="Times New Roman" w:cs="Times New Roman"/>
          <w:bCs/>
          <w:sz w:val="22"/>
          <w:szCs w:val="22"/>
        </w:rPr>
        <w:t>to evacuate.  The exercise will be conducted</w:t>
      </w:r>
      <w:r w:rsidR="003403DB">
        <w:rPr>
          <w:rFonts w:ascii="Times New Roman" w:hAnsi="Times New Roman" w:cs="Times New Roman"/>
          <w:bCs/>
          <w:sz w:val="22"/>
          <w:szCs w:val="22"/>
        </w:rPr>
        <w:t xml:space="preserve"> </w:t>
      </w:r>
      <w:r w:rsidR="008A161A">
        <w:rPr>
          <w:rFonts w:ascii="Times New Roman" w:hAnsi="Times New Roman" w:cs="Times New Roman"/>
          <w:bCs/>
          <w:sz w:val="22"/>
          <w:szCs w:val="22"/>
        </w:rPr>
        <w:t xml:space="preserve">in different parts of the city and </w:t>
      </w:r>
      <w:r w:rsidR="003403DB">
        <w:rPr>
          <w:rFonts w:ascii="Times New Roman" w:hAnsi="Times New Roman" w:cs="Times New Roman"/>
          <w:bCs/>
          <w:sz w:val="22"/>
          <w:szCs w:val="22"/>
        </w:rPr>
        <w:t>different part</w:t>
      </w:r>
      <w:r w:rsidR="008A161A">
        <w:rPr>
          <w:rFonts w:ascii="Times New Roman" w:hAnsi="Times New Roman" w:cs="Times New Roman"/>
          <w:bCs/>
          <w:sz w:val="22"/>
          <w:szCs w:val="22"/>
        </w:rPr>
        <w:t>s of the NCR.  They are</w:t>
      </w:r>
      <w:r w:rsidR="003403DB">
        <w:rPr>
          <w:rFonts w:ascii="Times New Roman" w:hAnsi="Times New Roman" w:cs="Times New Roman"/>
          <w:bCs/>
          <w:sz w:val="22"/>
          <w:szCs w:val="22"/>
        </w:rPr>
        <w:t xml:space="preserve"> in the preliminary stages</w:t>
      </w:r>
      <w:r w:rsidR="008A161A">
        <w:rPr>
          <w:rFonts w:ascii="Times New Roman" w:hAnsi="Times New Roman" w:cs="Times New Roman"/>
          <w:bCs/>
          <w:sz w:val="22"/>
          <w:szCs w:val="22"/>
        </w:rPr>
        <w:t xml:space="preserve"> of planning these exercises</w:t>
      </w:r>
      <w:r w:rsidR="003403DB">
        <w:rPr>
          <w:rFonts w:ascii="Times New Roman" w:hAnsi="Times New Roman" w:cs="Times New Roman"/>
          <w:bCs/>
          <w:sz w:val="22"/>
          <w:szCs w:val="22"/>
        </w:rPr>
        <w:t>.</w:t>
      </w:r>
    </w:p>
    <w:p w:rsidR="003403DB" w:rsidRDefault="003403DB" w:rsidP="00E91A41">
      <w:pPr>
        <w:pStyle w:val="Default"/>
        <w:rPr>
          <w:rFonts w:ascii="Times New Roman" w:hAnsi="Times New Roman" w:cs="Times New Roman"/>
          <w:bCs/>
          <w:sz w:val="22"/>
          <w:szCs w:val="22"/>
        </w:rPr>
      </w:pPr>
    </w:p>
    <w:p w:rsidR="002A4242" w:rsidRPr="00E91A41" w:rsidRDefault="000C7EF1" w:rsidP="00E91A41">
      <w:pPr>
        <w:pStyle w:val="Default"/>
        <w:rPr>
          <w:rFonts w:ascii="Times New Roman" w:hAnsi="Times New Roman" w:cs="Times New Roman"/>
          <w:bCs/>
          <w:sz w:val="22"/>
          <w:szCs w:val="22"/>
        </w:rPr>
      </w:pPr>
      <w:r>
        <w:rPr>
          <w:rFonts w:ascii="Times New Roman" w:hAnsi="Times New Roman" w:cs="Times New Roman"/>
          <w:bCs/>
          <w:sz w:val="22"/>
          <w:szCs w:val="22"/>
        </w:rPr>
        <w:t>4.8</w:t>
      </w:r>
      <w:r w:rsidR="008A161A">
        <w:rPr>
          <w:rFonts w:ascii="Times New Roman" w:hAnsi="Times New Roman" w:cs="Times New Roman"/>
          <w:bCs/>
          <w:sz w:val="22"/>
          <w:szCs w:val="22"/>
        </w:rPr>
        <w:tab/>
        <w:t xml:space="preserve">Between </w:t>
      </w:r>
      <w:r w:rsidR="008A161A" w:rsidRPr="008A161A">
        <w:rPr>
          <w:rFonts w:ascii="Times New Roman" w:hAnsi="Times New Roman" w:cs="Times New Roman"/>
          <w:b/>
          <w:bCs/>
          <w:sz w:val="22"/>
          <w:szCs w:val="22"/>
        </w:rPr>
        <w:t>April and</w:t>
      </w:r>
      <w:r w:rsidR="003403DB" w:rsidRPr="008A161A">
        <w:rPr>
          <w:rFonts w:ascii="Times New Roman" w:hAnsi="Times New Roman" w:cs="Times New Roman"/>
          <w:b/>
          <w:bCs/>
          <w:sz w:val="22"/>
          <w:szCs w:val="22"/>
        </w:rPr>
        <w:t xml:space="preserve"> June</w:t>
      </w:r>
      <w:r w:rsidR="008A161A" w:rsidRPr="008A161A">
        <w:rPr>
          <w:rFonts w:ascii="Times New Roman" w:hAnsi="Times New Roman" w:cs="Times New Roman"/>
          <w:b/>
          <w:bCs/>
          <w:sz w:val="22"/>
          <w:szCs w:val="22"/>
        </w:rPr>
        <w:t xml:space="preserve"> 2014</w:t>
      </w:r>
      <w:r w:rsidR="008A161A">
        <w:rPr>
          <w:rFonts w:ascii="Times New Roman" w:hAnsi="Times New Roman" w:cs="Times New Roman"/>
          <w:bCs/>
          <w:sz w:val="22"/>
          <w:szCs w:val="22"/>
        </w:rPr>
        <w:t xml:space="preserve">, </w:t>
      </w:r>
      <w:r w:rsidR="00443080">
        <w:rPr>
          <w:rFonts w:ascii="Times New Roman" w:hAnsi="Times New Roman" w:cs="Times New Roman"/>
          <w:bCs/>
          <w:sz w:val="22"/>
          <w:szCs w:val="22"/>
        </w:rPr>
        <w:t xml:space="preserve">the Working Group would </w:t>
      </w:r>
      <w:r w:rsidR="002A4242">
        <w:rPr>
          <w:rFonts w:ascii="Times New Roman" w:hAnsi="Times New Roman" w:cs="Times New Roman"/>
          <w:bCs/>
          <w:sz w:val="22"/>
          <w:szCs w:val="22"/>
        </w:rPr>
        <w:t>conduct functio</w:t>
      </w:r>
      <w:r w:rsidR="008A161A">
        <w:rPr>
          <w:rFonts w:ascii="Times New Roman" w:hAnsi="Times New Roman" w:cs="Times New Roman"/>
          <w:bCs/>
          <w:sz w:val="22"/>
          <w:szCs w:val="22"/>
        </w:rPr>
        <w:t xml:space="preserve">nal exercises with </w:t>
      </w:r>
      <w:r w:rsidR="002A4242">
        <w:rPr>
          <w:rFonts w:ascii="Times New Roman" w:hAnsi="Times New Roman" w:cs="Times New Roman"/>
          <w:bCs/>
          <w:sz w:val="22"/>
          <w:szCs w:val="22"/>
        </w:rPr>
        <w:t>local</w:t>
      </w:r>
      <w:r w:rsidR="008A161A">
        <w:rPr>
          <w:rFonts w:ascii="Times New Roman" w:hAnsi="Times New Roman" w:cs="Times New Roman"/>
          <w:bCs/>
          <w:sz w:val="22"/>
          <w:szCs w:val="22"/>
        </w:rPr>
        <w:t>, state, and federal</w:t>
      </w:r>
      <w:r w:rsidR="002A4242">
        <w:rPr>
          <w:rFonts w:ascii="Times New Roman" w:hAnsi="Times New Roman" w:cs="Times New Roman"/>
          <w:bCs/>
          <w:sz w:val="22"/>
          <w:szCs w:val="22"/>
        </w:rPr>
        <w:t xml:space="preserve"> emergency</w:t>
      </w:r>
      <w:r w:rsidR="008A161A">
        <w:rPr>
          <w:rFonts w:ascii="Times New Roman" w:hAnsi="Times New Roman" w:cs="Times New Roman"/>
          <w:bCs/>
          <w:sz w:val="22"/>
          <w:szCs w:val="22"/>
        </w:rPr>
        <w:t xml:space="preserve"> operations</w:t>
      </w:r>
      <w:r w:rsidR="002A4242">
        <w:rPr>
          <w:rFonts w:ascii="Times New Roman" w:hAnsi="Times New Roman" w:cs="Times New Roman"/>
          <w:bCs/>
          <w:sz w:val="22"/>
          <w:szCs w:val="22"/>
        </w:rPr>
        <w:t xml:space="preserve"> c</w:t>
      </w:r>
      <w:r w:rsidR="00526C26">
        <w:rPr>
          <w:rFonts w:ascii="Times New Roman" w:hAnsi="Times New Roman" w:cs="Times New Roman"/>
          <w:bCs/>
          <w:sz w:val="22"/>
          <w:szCs w:val="22"/>
        </w:rPr>
        <w:t>enters</w:t>
      </w:r>
      <w:r w:rsidR="002A4242">
        <w:rPr>
          <w:rFonts w:ascii="Times New Roman" w:hAnsi="Times New Roman" w:cs="Times New Roman"/>
          <w:bCs/>
          <w:sz w:val="22"/>
          <w:szCs w:val="22"/>
        </w:rPr>
        <w:t xml:space="preserve"> focusing on how to communicate information to the public</w:t>
      </w:r>
      <w:r w:rsidR="00526C26">
        <w:rPr>
          <w:rFonts w:ascii="Times New Roman" w:hAnsi="Times New Roman" w:cs="Times New Roman"/>
          <w:bCs/>
          <w:sz w:val="22"/>
          <w:szCs w:val="22"/>
        </w:rPr>
        <w:t xml:space="preserve"> and</w:t>
      </w:r>
      <w:r w:rsidR="00B954B3">
        <w:rPr>
          <w:rFonts w:ascii="Times New Roman" w:hAnsi="Times New Roman" w:cs="Times New Roman"/>
          <w:bCs/>
          <w:sz w:val="22"/>
          <w:szCs w:val="22"/>
        </w:rPr>
        <w:t xml:space="preserve"> employers</w:t>
      </w:r>
      <w:r w:rsidR="00526C26">
        <w:rPr>
          <w:rFonts w:ascii="Times New Roman" w:hAnsi="Times New Roman" w:cs="Times New Roman"/>
          <w:bCs/>
          <w:sz w:val="22"/>
          <w:szCs w:val="22"/>
        </w:rPr>
        <w:t>.   They will</w:t>
      </w:r>
      <w:r w:rsidR="002A4242">
        <w:rPr>
          <w:rFonts w:ascii="Times New Roman" w:hAnsi="Times New Roman" w:cs="Times New Roman"/>
          <w:bCs/>
          <w:sz w:val="22"/>
          <w:szCs w:val="22"/>
        </w:rPr>
        <w:t xml:space="preserve"> conduct </w:t>
      </w:r>
      <w:r w:rsidR="00443080">
        <w:rPr>
          <w:rFonts w:ascii="Times New Roman" w:hAnsi="Times New Roman" w:cs="Times New Roman"/>
          <w:bCs/>
          <w:sz w:val="22"/>
          <w:szCs w:val="22"/>
        </w:rPr>
        <w:t>full-scale</w:t>
      </w:r>
      <w:r w:rsidR="00526C26">
        <w:rPr>
          <w:rFonts w:ascii="Times New Roman" w:hAnsi="Times New Roman" w:cs="Times New Roman"/>
          <w:bCs/>
          <w:sz w:val="22"/>
          <w:szCs w:val="22"/>
        </w:rPr>
        <w:t xml:space="preserve"> exercises that </w:t>
      </w:r>
      <w:r w:rsidR="00443080">
        <w:rPr>
          <w:rFonts w:ascii="Times New Roman" w:hAnsi="Times New Roman" w:cs="Times New Roman"/>
          <w:bCs/>
          <w:sz w:val="22"/>
          <w:szCs w:val="22"/>
        </w:rPr>
        <w:t xml:space="preserve">would </w:t>
      </w:r>
      <w:r w:rsidR="00526C26">
        <w:rPr>
          <w:rFonts w:ascii="Times New Roman" w:hAnsi="Times New Roman" w:cs="Times New Roman"/>
          <w:bCs/>
          <w:sz w:val="22"/>
          <w:szCs w:val="22"/>
        </w:rPr>
        <w:t>have the</w:t>
      </w:r>
      <w:r w:rsidR="00443080">
        <w:rPr>
          <w:rFonts w:ascii="Times New Roman" w:hAnsi="Times New Roman" w:cs="Times New Roman"/>
          <w:bCs/>
          <w:sz w:val="22"/>
          <w:szCs w:val="22"/>
        </w:rPr>
        <w:t xml:space="preserve"> </w:t>
      </w:r>
      <w:r w:rsidR="002A4242">
        <w:rPr>
          <w:rFonts w:ascii="Times New Roman" w:hAnsi="Times New Roman" w:cs="Times New Roman"/>
          <w:bCs/>
          <w:sz w:val="22"/>
          <w:szCs w:val="22"/>
        </w:rPr>
        <w:t>Department</w:t>
      </w:r>
      <w:r w:rsidR="00443080">
        <w:rPr>
          <w:rFonts w:ascii="Times New Roman" w:hAnsi="Times New Roman" w:cs="Times New Roman"/>
          <w:bCs/>
          <w:sz w:val="22"/>
          <w:szCs w:val="22"/>
        </w:rPr>
        <w:t>s</w:t>
      </w:r>
      <w:r w:rsidR="002A4242">
        <w:rPr>
          <w:rFonts w:ascii="Times New Roman" w:hAnsi="Times New Roman" w:cs="Times New Roman"/>
          <w:bCs/>
          <w:sz w:val="22"/>
          <w:szCs w:val="22"/>
        </w:rPr>
        <w:t xml:space="preserve"> of Transporta</w:t>
      </w:r>
      <w:r w:rsidR="00526C26">
        <w:rPr>
          <w:rFonts w:ascii="Times New Roman" w:hAnsi="Times New Roman" w:cs="Times New Roman"/>
          <w:bCs/>
          <w:sz w:val="22"/>
          <w:szCs w:val="22"/>
        </w:rPr>
        <w:t>tion taking</w:t>
      </w:r>
      <w:r w:rsidR="002A4242">
        <w:rPr>
          <w:rFonts w:ascii="Times New Roman" w:hAnsi="Times New Roman" w:cs="Times New Roman"/>
          <w:bCs/>
          <w:sz w:val="22"/>
          <w:szCs w:val="22"/>
        </w:rPr>
        <w:t xml:space="preserve"> the action they would have to take to</w:t>
      </w:r>
      <w:r w:rsidR="00526C26">
        <w:rPr>
          <w:rFonts w:ascii="Times New Roman" w:hAnsi="Times New Roman" w:cs="Times New Roman"/>
          <w:bCs/>
          <w:sz w:val="22"/>
          <w:szCs w:val="22"/>
        </w:rPr>
        <w:t xml:space="preserve"> evacuate people to include issuing messages</w:t>
      </w:r>
      <w:r w:rsidR="002A4242">
        <w:rPr>
          <w:rFonts w:ascii="Times New Roman" w:hAnsi="Times New Roman" w:cs="Times New Roman"/>
          <w:bCs/>
          <w:sz w:val="22"/>
          <w:szCs w:val="22"/>
        </w:rPr>
        <w:t xml:space="preserve"> to the public.</w:t>
      </w:r>
    </w:p>
    <w:p w:rsidR="00D26F36" w:rsidRPr="006B4CCA" w:rsidRDefault="00D26F36" w:rsidP="008032B5">
      <w:pPr>
        <w:pStyle w:val="Default"/>
        <w:rPr>
          <w:sz w:val="22"/>
          <w:szCs w:val="22"/>
        </w:rPr>
      </w:pPr>
      <w:r>
        <w:rPr>
          <w:sz w:val="22"/>
          <w:szCs w:val="22"/>
        </w:rPr>
        <w:t xml:space="preserve">      </w:t>
      </w:r>
    </w:p>
    <w:p w:rsidR="000521AB" w:rsidRDefault="00820BCF" w:rsidP="00302198">
      <w:pPr>
        <w:tabs>
          <w:tab w:val="left" w:pos="720"/>
        </w:tabs>
        <w:jc w:val="both"/>
        <w:rPr>
          <w:b/>
          <w:bCs/>
          <w:sz w:val="22"/>
          <w:szCs w:val="22"/>
        </w:rPr>
      </w:pPr>
      <w:r>
        <w:rPr>
          <w:b/>
          <w:bCs/>
          <w:sz w:val="22"/>
          <w:szCs w:val="22"/>
        </w:rPr>
        <w:t>5.</w:t>
      </w:r>
      <w:r w:rsidR="00AC5228">
        <w:rPr>
          <w:b/>
          <w:bCs/>
          <w:sz w:val="22"/>
          <w:szCs w:val="22"/>
        </w:rPr>
        <w:tab/>
      </w:r>
      <w:r w:rsidR="000521AB" w:rsidRPr="000521AB">
        <w:rPr>
          <w:b/>
          <w:bCs/>
          <w:sz w:val="22"/>
          <w:szCs w:val="22"/>
        </w:rPr>
        <w:t>U</w:t>
      </w:r>
      <w:r w:rsidR="00A96ED6">
        <w:rPr>
          <w:b/>
          <w:bCs/>
          <w:sz w:val="22"/>
          <w:szCs w:val="22"/>
        </w:rPr>
        <w:t>pdate</w:t>
      </w:r>
      <w:r w:rsidR="000521AB" w:rsidRPr="000521AB">
        <w:rPr>
          <w:b/>
          <w:bCs/>
          <w:sz w:val="22"/>
          <w:szCs w:val="22"/>
        </w:rPr>
        <w:t xml:space="preserve"> </w:t>
      </w:r>
      <w:r w:rsidR="00A96ED6">
        <w:rPr>
          <w:b/>
          <w:bCs/>
          <w:sz w:val="22"/>
          <w:szCs w:val="22"/>
        </w:rPr>
        <w:t>on</w:t>
      </w:r>
      <w:r w:rsidR="000521AB" w:rsidRPr="000521AB">
        <w:rPr>
          <w:b/>
          <w:bCs/>
          <w:sz w:val="22"/>
          <w:szCs w:val="22"/>
        </w:rPr>
        <w:t xml:space="preserve"> UASI 2013 P</w:t>
      </w:r>
      <w:r w:rsidR="00A96ED6">
        <w:rPr>
          <w:b/>
          <w:bCs/>
          <w:sz w:val="22"/>
          <w:szCs w:val="22"/>
        </w:rPr>
        <w:t>rocess</w:t>
      </w:r>
      <w:r w:rsidR="000521AB" w:rsidRPr="000521AB">
        <w:rPr>
          <w:b/>
          <w:bCs/>
          <w:sz w:val="22"/>
          <w:szCs w:val="22"/>
        </w:rPr>
        <w:t xml:space="preserve"> </w:t>
      </w:r>
      <w:r w:rsidR="00A96ED6">
        <w:rPr>
          <w:b/>
          <w:bCs/>
          <w:sz w:val="22"/>
          <w:szCs w:val="22"/>
        </w:rPr>
        <w:t>and</w:t>
      </w:r>
      <w:r w:rsidR="000521AB" w:rsidRPr="000521AB">
        <w:rPr>
          <w:b/>
          <w:bCs/>
          <w:sz w:val="22"/>
          <w:szCs w:val="22"/>
        </w:rPr>
        <w:t xml:space="preserve"> T</w:t>
      </w:r>
      <w:r w:rsidR="00A96ED6">
        <w:rPr>
          <w:b/>
          <w:bCs/>
          <w:sz w:val="22"/>
          <w:szCs w:val="22"/>
        </w:rPr>
        <w:t>imetables</w:t>
      </w:r>
      <w:r w:rsidR="000521AB" w:rsidRPr="000521AB">
        <w:rPr>
          <w:b/>
          <w:bCs/>
          <w:sz w:val="22"/>
          <w:szCs w:val="22"/>
        </w:rPr>
        <w:t xml:space="preserve"> </w:t>
      </w:r>
      <w:r w:rsidR="00A96ED6">
        <w:rPr>
          <w:b/>
          <w:bCs/>
          <w:sz w:val="22"/>
          <w:szCs w:val="22"/>
        </w:rPr>
        <w:t>for</w:t>
      </w:r>
      <w:r w:rsidR="000521AB" w:rsidRPr="000521AB">
        <w:rPr>
          <w:b/>
          <w:bCs/>
          <w:sz w:val="22"/>
          <w:szCs w:val="22"/>
        </w:rPr>
        <w:t xml:space="preserve"> D</w:t>
      </w:r>
      <w:r w:rsidR="00A96ED6">
        <w:rPr>
          <w:b/>
          <w:bCs/>
          <w:sz w:val="22"/>
          <w:szCs w:val="22"/>
        </w:rPr>
        <w:t>ecision</w:t>
      </w:r>
      <w:r w:rsidR="000521AB" w:rsidRPr="000521AB">
        <w:rPr>
          <w:b/>
          <w:bCs/>
          <w:sz w:val="22"/>
          <w:szCs w:val="22"/>
        </w:rPr>
        <w:t xml:space="preserve"> M</w:t>
      </w:r>
      <w:r w:rsidR="00A96ED6">
        <w:rPr>
          <w:b/>
          <w:bCs/>
          <w:sz w:val="22"/>
          <w:szCs w:val="22"/>
        </w:rPr>
        <w:t>aking</w:t>
      </w:r>
      <w:r w:rsidR="000521AB" w:rsidRPr="000521AB">
        <w:rPr>
          <w:b/>
          <w:bCs/>
          <w:sz w:val="22"/>
          <w:szCs w:val="22"/>
        </w:rPr>
        <w:t xml:space="preserve"> </w:t>
      </w:r>
      <w:r w:rsidR="000521AB" w:rsidRPr="000521AB">
        <w:rPr>
          <w:b/>
          <w:bCs/>
          <w:sz w:val="22"/>
          <w:szCs w:val="22"/>
        </w:rPr>
        <w:tab/>
      </w:r>
    </w:p>
    <w:p w:rsidR="008C0D3C" w:rsidRDefault="008C0D3C" w:rsidP="00302198">
      <w:pPr>
        <w:tabs>
          <w:tab w:val="left" w:pos="720"/>
        </w:tabs>
        <w:jc w:val="both"/>
        <w:rPr>
          <w:b/>
          <w:bCs/>
          <w:sz w:val="22"/>
          <w:szCs w:val="22"/>
        </w:rPr>
      </w:pPr>
    </w:p>
    <w:p w:rsidR="008C0D3C" w:rsidRDefault="00B34C2E" w:rsidP="00302198">
      <w:pPr>
        <w:tabs>
          <w:tab w:val="left" w:pos="720"/>
        </w:tabs>
        <w:jc w:val="both"/>
        <w:rPr>
          <w:bCs/>
          <w:sz w:val="22"/>
          <w:szCs w:val="22"/>
        </w:rPr>
      </w:pPr>
      <w:r>
        <w:rPr>
          <w:bCs/>
          <w:sz w:val="22"/>
          <w:szCs w:val="22"/>
        </w:rPr>
        <w:t>5.1</w:t>
      </w:r>
      <w:r>
        <w:rPr>
          <w:bCs/>
          <w:sz w:val="22"/>
          <w:szCs w:val="22"/>
        </w:rPr>
        <w:tab/>
      </w:r>
      <w:r w:rsidR="008C0D3C" w:rsidRPr="008C0D3C">
        <w:rPr>
          <w:bCs/>
          <w:sz w:val="22"/>
          <w:szCs w:val="22"/>
        </w:rPr>
        <w:t>Stuart Freudberg provide</w:t>
      </w:r>
      <w:r w:rsidR="008C0D3C">
        <w:rPr>
          <w:bCs/>
          <w:sz w:val="22"/>
          <w:szCs w:val="22"/>
        </w:rPr>
        <w:t>d</w:t>
      </w:r>
      <w:r w:rsidR="008C0D3C" w:rsidRPr="008C0D3C">
        <w:rPr>
          <w:bCs/>
          <w:sz w:val="22"/>
          <w:szCs w:val="22"/>
        </w:rPr>
        <w:t xml:space="preserve"> an update on the 2013 UASI process and timetable for decision making to include the 2013 Advisory Board, Program Management Off</w:t>
      </w:r>
      <w:r w:rsidR="00FC6562">
        <w:rPr>
          <w:bCs/>
          <w:sz w:val="22"/>
          <w:szCs w:val="22"/>
        </w:rPr>
        <w:t>ice initiative, and the scheduled</w:t>
      </w:r>
      <w:r w:rsidR="008C0D3C" w:rsidRPr="008C0D3C">
        <w:rPr>
          <w:bCs/>
          <w:sz w:val="22"/>
          <w:szCs w:val="22"/>
        </w:rPr>
        <w:t xml:space="preserve"> Joint CAO-HSEC and SPG meeting</w:t>
      </w:r>
      <w:r>
        <w:rPr>
          <w:bCs/>
          <w:sz w:val="22"/>
          <w:szCs w:val="22"/>
        </w:rPr>
        <w:t>.</w:t>
      </w:r>
    </w:p>
    <w:p w:rsidR="00CA0F81" w:rsidRDefault="00CA0F81" w:rsidP="00302198">
      <w:pPr>
        <w:tabs>
          <w:tab w:val="left" w:pos="720"/>
        </w:tabs>
        <w:jc w:val="both"/>
        <w:rPr>
          <w:bCs/>
          <w:sz w:val="22"/>
          <w:szCs w:val="22"/>
        </w:rPr>
      </w:pPr>
    </w:p>
    <w:p w:rsidR="00CA0F81" w:rsidRDefault="00CA0F81" w:rsidP="00E63238">
      <w:pPr>
        <w:tabs>
          <w:tab w:val="left" w:pos="720"/>
        </w:tabs>
        <w:rPr>
          <w:bCs/>
          <w:sz w:val="22"/>
          <w:szCs w:val="22"/>
        </w:rPr>
      </w:pPr>
      <w:r>
        <w:rPr>
          <w:bCs/>
          <w:sz w:val="22"/>
          <w:szCs w:val="22"/>
        </w:rPr>
        <w:t>5.2</w:t>
      </w:r>
      <w:r>
        <w:rPr>
          <w:bCs/>
          <w:sz w:val="22"/>
          <w:szCs w:val="22"/>
        </w:rPr>
        <w:tab/>
      </w:r>
      <w:r w:rsidR="00A93B97">
        <w:rPr>
          <w:bCs/>
          <w:sz w:val="22"/>
          <w:szCs w:val="22"/>
        </w:rPr>
        <w:t>Mr. Freudberg recognized Chris Geldart, Barbara Donnellan</w:t>
      </w:r>
      <w:r w:rsidR="00D603AB">
        <w:rPr>
          <w:bCs/>
          <w:sz w:val="22"/>
          <w:szCs w:val="22"/>
        </w:rPr>
        <w:t>, Andy Lauland</w:t>
      </w:r>
      <w:r w:rsidR="00646BEF">
        <w:rPr>
          <w:bCs/>
          <w:sz w:val="22"/>
          <w:szCs w:val="22"/>
        </w:rPr>
        <w:t xml:space="preserve"> </w:t>
      </w:r>
      <w:r w:rsidR="00D603AB">
        <w:rPr>
          <w:bCs/>
          <w:sz w:val="22"/>
          <w:szCs w:val="22"/>
        </w:rPr>
        <w:t>and Chief Schwartz</w:t>
      </w:r>
      <w:r w:rsidR="00127DB5">
        <w:rPr>
          <w:bCs/>
          <w:sz w:val="22"/>
          <w:szCs w:val="22"/>
        </w:rPr>
        <w:t xml:space="preserve"> for being prime</w:t>
      </w:r>
      <w:r w:rsidR="00D603AB">
        <w:rPr>
          <w:bCs/>
          <w:sz w:val="22"/>
          <w:szCs w:val="22"/>
        </w:rPr>
        <w:t xml:space="preserve"> movers </w:t>
      </w:r>
      <w:r w:rsidR="00E63238">
        <w:rPr>
          <w:bCs/>
          <w:sz w:val="22"/>
          <w:szCs w:val="22"/>
        </w:rPr>
        <w:t xml:space="preserve">and major players </w:t>
      </w:r>
      <w:r w:rsidR="00A93B97">
        <w:rPr>
          <w:bCs/>
          <w:sz w:val="22"/>
          <w:szCs w:val="22"/>
        </w:rPr>
        <w:t>in</w:t>
      </w:r>
      <w:r w:rsidR="00D603AB">
        <w:rPr>
          <w:bCs/>
          <w:sz w:val="22"/>
          <w:szCs w:val="22"/>
        </w:rPr>
        <w:t xml:space="preserve"> </w:t>
      </w:r>
      <w:r w:rsidR="00127DB5">
        <w:rPr>
          <w:bCs/>
          <w:sz w:val="22"/>
          <w:szCs w:val="22"/>
        </w:rPr>
        <w:t xml:space="preserve">the UASI </w:t>
      </w:r>
      <w:r w:rsidR="00D603AB">
        <w:rPr>
          <w:bCs/>
          <w:sz w:val="22"/>
          <w:szCs w:val="22"/>
        </w:rPr>
        <w:t xml:space="preserve">process.  </w:t>
      </w:r>
      <w:r w:rsidR="00127DB5">
        <w:rPr>
          <w:bCs/>
          <w:sz w:val="22"/>
          <w:szCs w:val="22"/>
        </w:rPr>
        <w:t>He noted that last year t</w:t>
      </w:r>
      <w:r>
        <w:rPr>
          <w:bCs/>
          <w:sz w:val="22"/>
          <w:szCs w:val="22"/>
        </w:rPr>
        <w:t>h</w:t>
      </w:r>
      <w:r w:rsidR="00127DB5">
        <w:rPr>
          <w:bCs/>
          <w:sz w:val="22"/>
          <w:szCs w:val="22"/>
        </w:rPr>
        <w:t>e SPG and the CAO’s implemented a</w:t>
      </w:r>
      <w:r>
        <w:rPr>
          <w:bCs/>
          <w:sz w:val="22"/>
          <w:szCs w:val="22"/>
        </w:rPr>
        <w:t xml:space="preserve"> Management Review Process </w:t>
      </w:r>
      <w:r w:rsidR="00E63238">
        <w:rPr>
          <w:bCs/>
          <w:sz w:val="22"/>
          <w:szCs w:val="22"/>
        </w:rPr>
        <w:t xml:space="preserve">to </w:t>
      </w:r>
      <w:r w:rsidR="008D053F">
        <w:rPr>
          <w:bCs/>
          <w:sz w:val="22"/>
          <w:szCs w:val="22"/>
        </w:rPr>
        <w:t>improve</w:t>
      </w:r>
      <w:r w:rsidR="00E63238">
        <w:rPr>
          <w:bCs/>
          <w:sz w:val="22"/>
          <w:szCs w:val="22"/>
        </w:rPr>
        <w:t xml:space="preserve"> accountability, oversight, </w:t>
      </w:r>
      <w:r w:rsidR="00705F23">
        <w:rPr>
          <w:bCs/>
          <w:sz w:val="22"/>
          <w:szCs w:val="22"/>
        </w:rPr>
        <w:t xml:space="preserve">and </w:t>
      </w:r>
      <w:r w:rsidR="00E63238">
        <w:rPr>
          <w:bCs/>
          <w:sz w:val="22"/>
          <w:szCs w:val="22"/>
        </w:rPr>
        <w:t>metrics</w:t>
      </w:r>
      <w:r w:rsidR="00127DB5">
        <w:rPr>
          <w:bCs/>
          <w:sz w:val="22"/>
          <w:szCs w:val="22"/>
        </w:rPr>
        <w:t>.  Senior management o</w:t>
      </w:r>
      <w:r w:rsidR="00705F23">
        <w:rPr>
          <w:bCs/>
          <w:sz w:val="22"/>
          <w:szCs w:val="22"/>
        </w:rPr>
        <w:t>fficials still had to engage</w:t>
      </w:r>
      <w:r w:rsidR="00127DB5">
        <w:rPr>
          <w:bCs/>
          <w:sz w:val="22"/>
          <w:szCs w:val="22"/>
        </w:rPr>
        <w:t xml:space="preserve"> in</w:t>
      </w:r>
      <w:r w:rsidR="00705F23">
        <w:rPr>
          <w:bCs/>
          <w:sz w:val="22"/>
          <w:szCs w:val="22"/>
        </w:rPr>
        <w:t xml:space="preserve"> </w:t>
      </w:r>
      <w:r w:rsidR="00443080">
        <w:rPr>
          <w:bCs/>
          <w:sz w:val="22"/>
          <w:szCs w:val="22"/>
        </w:rPr>
        <w:t>time-consuming</w:t>
      </w:r>
      <w:r w:rsidR="00705F23">
        <w:rPr>
          <w:bCs/>
          <w:sz w:val="22"/>
          <w:szCs w:val="22"/>
        </w:rPr>
        <w:t xml:space="preserve"> processes.  In February and March</w:t>
      </w:r>
      <w:r w:rsidR="00127DB5">
        <w:rPr>
          <w:bCs/>
          <w:sz w:val="22"/>
          <w:szCs w:val="22"/>
        </w:rPr>
        <w:t xml:space="preserve"> </w:t>
      </w:r>
      <w:r w:rsidR="00443080">
        <w:rPr>
          <w:bCs/>
          <w:sz w:val="22"/>
          <w:szCs w:val="22"/>
        </w:rPr>
        <w:t>2013,</w:t>
      </w:r>
      <w:r w:rsidR="00686850">
        <w:rPr>
          <w:bCs/>
          <w:sz w:val="22"/>
          <w:szCs w:val="22"/>
        </w:rPr>
        <w:t xml:space="preserve"> the</w:t>
      </w:r>
      <w:r w:rsidR="00127DB5">
        <w:rPr>
          <w:bCs/>
          <w:sz w:val="22"/>
          <w:szCs w:val="22"/>
        </w:rPr>
        <w:t xml:space="preserve"> SPG and CAOs</w:t>
      </w:r>
      <w:r w:rsidR="00705F23">
        <w:rPr>
          <w:bCs/>
          <w:sz w:val="22"/>
          <w:szCs w:val="22"/>
        </w:rPr>
        <w:t xml:space="preserve"> decided to t</w:t>
      </w:r>
      <w:r w:rsidR="00127DB5">
        <w:rPr>
          <w:bCs/>
          <w:sz w:val="22"/>
          <w:szCs w:val="22"/>
        </w:rPr>
        <w:t>ake a new approach and create a 2013 UASI</w:t>
      </w:r>
      <w:r w:rsidR="00705F23">
        <w:rPr>
          <w:bCs/>
          <w:sz w:val="22"/>
          <w:szCs w:val="22"/>
        </w:rPr>
        <w:t xml:space="preserve"> Advisory Board and a Supporting Staff Team to analyze 2013 UASI grant proposa</w:t>
      </w:r>
      <w:r w:rsidR="00127DB5">
        <w:rPr>
          <w:bCs/>
          <w:sz w:val="22"/>
          <w:szCs w:val="22"/>
        </w:rPr>
        <w:t>ls and make recommendations to the SPG and CAO on projects to be funded.</w:t>
      </w:r>
    </w:p>
    <w:p w:rsidR="00705F23" w:rsidRDefault="00705F23" w:rsidP="00E63238">
      <w:pPr>
        <w:tabs>
          <w:tab w:val="left" w:pos="720"/>
        </w:tabs>
        <w:rPr>
          <w:bCs/>
          <w:sz w:val="22"/>
          <w:szCs w:val="22"/>
        </w:rPr>
      </w:pPr>
    </w:p>
    <w:p w:rsidR="00705F23" w:rsidRDefault="00686850" w:rsidP="00E63238">
      <w:pPr>
        <w:tabs>
          <w:tab w:val="left" w:pos="720"/>
        </w:tabs>
        <w:rPr>
          <w:bCs/>
          <w:sz w:val="22"/>
          <w:szCs w:val="22"/>
        </w:rPr>
      </w:pPr>
      <w:r>
        <w:rPr>
          <w:bCs/>
          <w:sz w:val="22"/>
          <w:szCs w:val="22"/>
        </w:rPr>
        <w:t>5.3</w:t>
      </w:r>
      <w:r>
        <w:rPr>
          <w:bCs/>
          <w:sz w:val="22"/>
          <w:szCs w:val="22"/>
        </w:rPr>
        <w:tab/>
        <w:t>The Advisory Board consists</w:t>
      </w:r>
      <w:r w:rsidR="00705F23">
        <w:rPr>
          <w:bCs/>
          <w:sz w:val="22"/>
          <w:szCs w:val="22"/>
        </w:rPr>
        <w:t xml:space="preserve"> of </w:t>
      </w:r>
      <w:r w:rsidR="00443080">
        <w:rPr>
          <w:bCs/>
          <w:sz w:val="22"/>
          <w:szCs w:val="22"/>
        </w:rPr>
        <w:t xml:space="preserve">three </w:t>
      </w:r>
      <w:r w:rsidR="00705F23">
        <w:rPr>
          <w:bCs/>
          <w:sz w:val="22"/>
          <w:szCs w:val="22"/>
        </w:rPr>
        <w:t xml:space="preserve">representatives from </w:t>
      </w:r>
      <w:r w:rsidR="00EA56A3">
        <w:rPr>
          <w:bCs/>
          <w:sz w:val="22"/>
          <w:szCs w:val="22"/>
        </w:rPr>
        <w:t xml:space="preserve">the SPG, </w:t>
      </w:r>
      <w:r w:rsidR="00443080">
        <w:rPr>
          <w:bCs/>
          <w:sz w:val="22"/>
          <w:szCs w:val="22"/>
        </w:rPr>
        <w:t xml:space="preserve">three </w:t>
      </w:r>
      <w:r>
        <w:rPr>
          <w:bCs/>
          <w:sz w:val="22"/>
          <w:szCs w:val="22"/>
        </w:rPr>
        <w:t>representatives from the CAOs</w:t>
      </w:r>
      <w:r w:rsidR="00C549E4">
        <w:rPr>
          <w:bCs/>
          <w:sz w:val="22"/>
          <w:szCs w:val="22"/>
        </w:rPr>
        <w:t xml:space="preserve">, </w:t>
      </w:r>
      <w:r w:rsidR="00443080">
        <w:rPr>
          <w:bCs/>
          <w:sz w:val="22"/>
          <w:szCs w:val="22"/>
        </w:rPr>
        <w:t xml:space="preserve">seven </w:t>
      </w:r>
      <w:r>
        <w:rPr>
          <w:bCs/>
          <w:sz w:val="22"/>
          <w:szCs w:val="22"/>
        </w:rPr>
        <w:t xml:space="preserve">subject matter experts from </w:t>
      </w:r>
      <w:r w:rsidR="00EA56A3">
        <w:rPr>
          <w:bCs/>
          <w:sz w:val="22"/>
          <w:szCs w:val="22"/>
        </w:rPr>
        <w:t xml:space="preserve">RESFs and RPWGs.  These individuals were selected in such a manner to provide </w:t>
      </w:r>
      <w:r w:rsidR="00C549E4">
        <w:rPr>
          <w:bCs/>
          <w:sz w:val="22"/>
          <w:szCs w:val="22"/>
        </w:rPr>
        <w:t xml:space="preserve">a regional balance and </w:t>
      </w:r>
      <w:r w:rsidR="00EA56A3">
        <w:rPr>
          <w:bCs/>
          <w:sz w:val="22"/>
          <w:szCs w:val="22"/>
        </w:rPr>
        <w:t xml:space="preserve">a regional strategic focus. They created a staff team led by </w:t>
      </w:r>
      <w:r w:rsidR="00C549E4">
        <w:rPr>
          <w:bCs/>
          <w:sz w:val="22"/>
          <w:szCs w:val="22"/>
        </w:rPr>
        <w:t>Stuart Freud</w:t>
      </w:r>
      <w:r w:rsidR="00EA56A3">
        <w:rPr>
          <w:bCs/>
          <w:sz w:val="22"/>
          <w:szCs w:val="22"/>
        </w:rPr>
        <w:t>berg</w:t>
      </w:r>
      <w:r w:rsidR="00C549E4">
        <w:rPr>
          <w:bCs/>
          <w:sz w:val="22"/>
          <w:szCs w:val="22"/>
        </w:rPr>
        <w:t>.  Dave McMillion and Steve Bieber</w:t>
      </w:r>
      <w:r w:rsidR="00EA56A3">
        <w:rPr>
          <w:bCs/>
          <w:sz w:val="22"/>
          <w:szCs w:val="22"/>
        </w:rPr>
        <w:t xml:space="preserve"> from COG, Marcus Raus</w:t>
      </w:r>
      <w:r w:rsidR="00C549E4">
        <w:rPr>
          <w:bCs/>
          <w:sz w:val="22"/>
          <w:szCs w:val="22"/>
        </w:rPr>
        <w:t>checker</w:t>
      </w:r>
      <w:r w:rsidR="00234B2C">
        <w:rPr>
          <w:bCs/>
          <w:sz w:val="22"/>
          <w:szCs w:val="22"/>
        </w:rPr>
        <w:t>, Nicol</w:t>
      </w:r>
      <w:r w:rsidR="00EA56A3">
        <w:rPr>
          <w:bCs/>
          <w:sz w:val="22"/>
          <w:szCs w:val="22"/>
        </w:rPr>
        <w:t>e Chapple, Brendan Armbruster, and</w:t>
      </w:r>
      <w:r w:rsidR="00234B2C">
        <w:rPr>
          <w:bCs/>
          <w:sz w:val="22"/>
          <w:szCs w:val="22"/>
        </w:rPr>
        <w:t xml:space="preserve"> Sue Snider</w:t>
      </w:r>
      <w:r w:rsidR="00EA56A3">
        <w:rPr>
          <w:bCs/>
          <w:sz w:val="22"/>
          <w:szCs w:val="22"/>
        </w:rPr>
        <w:t xml:space="preserve"> from the SPG </w:t>
      </w:r>
      <w:r w:rsidR="00443080">
        <w:rPr>
          <w:bCs/>
          <w:sz w:val="22"/>
          <w:szCs w:val="22"/>
        </w:rPr>
        <w:t>S</w:t>
      </w:r>
      <w:r w:rsidR="00EA56A3">
        <w:rPr>
          <w:bCs/>
          <w:sz w:val="22"/>
          <w:szCs w:val="22"/>
        </w:rPr>
        <w:t>taff, Tim Fitzsimmons and Charles Madden from</w:t>
      </w:r>
      <w:r w:rsidR="005F457F">
        <w:rPr>
          <w:bCs/>
          <w:sz w:val="22"/>
          <w:szCs w:val="22"/>
        </w:rPr>
        <w:t xml:space="preserve"> the SAA Staff</w:t>
      </w:r>
      <w:r w:rsidR="0013347D">
        <w:rPr>
          <w:bCs/>
          <w:sz w:val="22"/>
          <w:szCs w:val="22"/>
        </w:rPr>
        <w:t xml:space="preserve"> are on the staff team</w:t>
      </w:r>
      <w:r w:rsidR="00EA56A3">
        <w:rPr>
          <w:bCs/>
          <w:sz w:val="22"/>
          <w:szCs w:val="22"/>
        </w:rPr>
        <w:t xml:space="preserve"> supporting the Advisory Board</w:t>
      </w:r>
      <w:r w:rsidR="006C410B">
        <w:rPr>
          <w:bCs/>
          <w:sz w:val="22"/>
          <w:szCs w:val="22"/>
        </w:rPr>
        <w:t xml:space="preserve">.  </w:t>
      </w:r>
    </w:p>
    <w:p w:rsidR="00234B2C" w:rsidRDefault="00234B2C" w:rsidP="00E63238">
      <w:pPr>
        <w:tabs>
          <w:tab w:val="left" w:pos="720"/>
        </w:tabs>
        <w:rPr>
          <w:bCs/>
          <w:sz w:val="22"/>
          <w:szCs w:val="22"/>
        </w:rPr>
      </w:pPr>
    </w:p>
    <w:p w:rsidR="005F457F" w:rsidRDefault="00234B2C" w:rsidP="00E63238">
      <w:pPr>
        <w:tabs>
          <w:tab w:val="left" w:pos="720"/>
        </w:tabs>
        <w:rPr>
          <w:bCs/>
          <w:sz w:val="22"/>
          <w:szCs w:val="22"/>
        </w:rPr>
      </w:pPr>
      <w:r>
        <w:rPr>
          <w:bCs/>
          <w:sz w:val="22"/>
          <w:szCs w:val="22"/>
        </w:rPr>
        <w:t>5.4</w:t>
      </w:r>
      <w:r>
        <w:rPr>
          <w:bCs/>
          <w:sz w:val="22"/>
          <w:szCs w:val="22"/>
        </w:rPr>
        <w:tab/>
        <w:t xml:space="preserve">The </w:t>
      </w:r>
      <w:r w:rsidR="0023443B">
        <w:rPr>
          <w:bCs/>
          <w:sz w:val="22"/>
          <w:szCs w:val="22"/>
        </w:rPr>
        <w:t xml:space="preserve">UASI </w:t>
      </w:r>
      <w:r>
        <w:rPr>
          <w:bCs/>
          <w:sz w:val="22"/>
          <w:szCs w:val="22"/>
        </w:rPr>
        <w:t>Advisory</w:t>
      </w:r>
      <w:r w:rsidR="0023443B">
        <w:rPr>
          <w:bCs/>
          <w:sz w:val="22"/>
          <w:szCs w:val="22"/>
        </w:rPr>
        <w:t xml:space="preserve"> Board</w:t>
      </w:r>
      <w:r>
        <w:rPr>
          <w:bCs/>
          <w:sz w:val="22"/>
          <w:szCs w:val="22"/>
        </w:rPr>
        <w:t xml:space="preserve"> met in A</w:t>
      </w:r>
      <w:r w:rsidR="00314305">
        <w:rPr>
          <w:bCs/>
          <w:sz w:val="22"/>
          <w:szCs w:val="22"/>
        </w:rPr>
        <w:t xml:space="preserve">pril and May using </w:t>
      </w:r>
      <w:r>
        <w:rPr>
          <w:bCs/>
          <w:sz w:val="22"/>
          <w:szCs w:val="22"/>
        </w:rPr>
        <w:t>facilitation</w:t>
      </w:r>
      <w:r w:rsidR="00314305">
        <w:rPr>
          <w:bCs/>
          <w:sz w:val="22"/>
          <w:szCs w:val="22"/>
        </w:rPr>
        <w:t>. They</w:t>
      </w:r>
      <w:r>
        <w:rPr>
          <w:bCs/>
          <w:sz w:val="22"/>
          <w:szCs w:val="22"/>
        </w:rPr>
        <w:t xml:space="preserve"> developed a </w:t>
      </w:r>
      <w:r w:rsidR="0023443B">
        <w:rPr>
          <w:bCs/>
          <w:sz w:val="22"/>
          <w:szCs w:val="22"/>
        </w:rPr>
        <w:t xml:space="preserve">project </w:t>
      </w:r>
      <w:r>
        <w:rPr>
          <w:bCs/>
          <w:sz w:val="22"/>
          <w:szCs w:val="22"/>
        </w:rPr>
        <w:t>rating system of green, yell</w:t>
      </w:r>
      <w:r w:rsidR="00CF68DC">
        <w:rPr>
          <w:bCs/>
          <w:sz w:val="22"/>
          <w:szCs w:val="22"/>
        </w:rPr>
        <w:t>ow, orange and red to use in forwarding projects to</w:t>
      </w:r>
      <w:r w:rsidR="0023443B">
        <w:rPr>
          <w:bCs/>
          <w:sz w:val="22"/>
          <w:szCs w:val="22"/>
        </w:rPr>
        <w:t xml:space="preserve"> the CAO</w:t>
      </w:r>
      <w:r w:rsidR="00CF68DC">
        <w:rPr>
          <w:bCs/>
          <w:sz w:val="22"/>
          <w:szCs w:val="22"/>
        </w:rPr>
        <w:t>s</w:t>
      </w:r>
      <w:r w:rsidR="0023443B">
        <w:rPr>
          <w:bCs/>
          <w:sz w:val="22"/>
          <w:szCs w:val="22"/>
        </w:rPr>
        <w:t xml:space="preserve"> and SPG</w:t>
      </w:r>
      <w:r w:rsidR="00CF68DC">
        <w:rPr>
          <w:bCs/>
          <w:sz w:val="22"/>
          <w:szCs w:val="22"/>
        </w:rPr>
        <w:t xml:space="preserve"> for decisions</w:t>
      </w:r>
      <w:r w:rsidR="005F457F">
        <w:rPr>
          <w:bCs/>
          <w:sz w:val="22"/>
          <w:szCs w:val="22"/>
        </w:rPr>
        <w:t>.</w:t>
      </w:r>
      <w:r>
        <w:rPr>
          <w:bCs/>
          <w:sz w:val="22"/>
          <w:szCs w:val="22"/>
        </w:rPr>
        <w:t xml:space="preserve"> </w:t>
      </w:r>
      <w:r w:rsidR="006D7910">
        <w:rPr>
          <w:bCs/>
          <w:sz w:val="22"/>
          <w:szCs w:val="22"/>
        </w:rPr>
        <w:t xml:space="preserve">  </w:t>
      </w:r>
      <w:r w:rsidR="005F457F">
        <w:rPr>
          <w:bCs/>
          <w:sz w:val="22"/>
          <w:szCs w:val="22"/>
        </w:rPr>
        <w:t>The</w:t>
      </w:r>
      <w:r w:rsidR="00314305">
        <w:rPr>
          <w:bCs/>
          <w:sz w:val="22"/>
          <w:szCs w:val="22"/>
        </w:rPr>
        <w:t xml:space="preserve"> UASI Advisory Board</w:t>
      </w:r>
      <w:r w:rsidR="00CF68DC">
        <w:rPr>
          <w:bCs/>
          <w:sz w:val="22"/>
          <w:szCs w:val="22"/>
        </w:rPr>
        <w:t xml:space="preserve"> recommended that the NCR go forward with the</w:t>
      </w:r>
      <w:r w:rsidR="00893449">
        <w:rPr>
          <w:bCs/>
          <w:sz w:val="22"/>
          <w:szCs w:val="22"/>
        </w:rPr>
        <w:t xml:space="preserve"> idea of creating a </w:t>
      </w:r>
      <w:r w:rsidR="00314305">
        <w:rPr>
          <w:bCs/>
          <w:sz w:val="22"/>
          <w:szCs w:val="22"/>
        </w:rPr>
        <w:t>Program Management Office and</w:t>
      </w:r>
      <w:r w:rsidR="00893449">
        <w:rPr>
          <w:bCs/>
          <w:sz w:val="22"/>
          <w:szCs w:val="22"/>
        </w:rPr>
        <w:t xml:space="preserve"> have engaged a consultant</w:t>
      </w:r>
      <w:r w:rsidR="00CF68DC">
        <w:rPr>
          <w:bCs/>
          <w:sz w:val="22"/>
          <w:szCs w:val="22"/>
        </w:rPr>
        <w:t xml:space="preserve"> firm</w:t>
      </w:r>
      <w:r w:rsidR="00893449">
        <w:rPr>
          <w:bCs/>
          <w:sz w:val="22"/>
          <w:szCs w:val="22"/>
        </w:rPr>
        <w:t xml:space="preserve"> called </w:t>
      </w:r>
      <w:r w:rsidR="006D7910">
        <w:rPr>
          <w:bCs/>
          <w:sz w:val="22"/>
          <w:szCs w:val="22"/>
        </w:rPr>
        <w:t>T</w:t>
      </w:r>
      <w:r w:rsidR="00893449">
        <w:rPr>
          <w:bCs/>
          <w:sz w:val="22"/>
          <w:szCs w:val="22"/>
        </w:rPr>
        <w:t xml:space="preserve">he </w:t>
      </w:r>
      <w:r w:rsidR="0023443B">
        <w:rPr>
          <w:bCs/>
          <w:sz w:val="22"/>
          <w:szCs w:val="22"/>
        </w:rPr>
        <w:t>Clearing</w:t>
      </w:r>
      <w:r w:rsidR="00CF68DC">
        <w:rPr>
          <w:bCs/>
          <w:sz w:val="22"/>
          <w:szCs w:val="22"/>
        </w:rPr>
        <w:t xml:space="preserve">. </w:t>
      </w:r>
      <w:r w:rsidR="0023443B">
        <w:rPr>
          <w:bCs/>
          <w:sz w:val="22"/>
          <w:szCs w:val="22"/>
        </w:rPr>
        <w:t xml:space="preserve"> Dan Laredo</w:t>
      </w:r>
      <w:r w:rsidR="006D7910">
        <w:rPr>
          <w:bCs/>
          <w:sz w:val="22"/>
          <w:szCs w:val="22"/>
        </w:rPr>
        <w:t xml:space="preserve"> is the lead consultant for the project.  The project began in July</w:t>
      </w:r>
      <w:r w:rsidR="00314305">
        <w:rPr>
          <w:bCs/>
          <w:sz w:val="22"/>
          <w:szCs w:val="22"/>
        </w:rPr>
        <w:t xml:space="preserve"> 2013</w:t>
      </w:r>
      <w:r w:rsidR="006D7910">
        <w:rPr>
          <w:bCs/>
          <w:sz w:val="22"/>
          <w:szCs w:val="22"/>
        </w:rPr>
        <w:t xml:space="preserve"> and the</w:t>
      </w:r>
      <w:r w:rsidR="00314305">
        <w:rPr>
          <w:bCs/>
          <w:sz w:val="22"/>
          <w:szCs w:val="22"/>
        </w:rPr>
        <w:t>y estimate</w:t>
      </w:r>
      <w:r w:rsidR="006D7910">
        <w:rPr>
          <w:bCs/>
          <w:sz w:val="22"/>
          <w:szCs w:val="22"/>
        </w:rPr>
        <w:t xml:space="preserve"> completion in October</w:t>
      </w:r>
      <w:r w:rsidR="00314305">
        <w:rPr>
          <w:bCs/>
          <w:sz w:val="22"/>
          <w:szCs w:val="22"/>
        </w:rPr>
        <w:t xml:space="preserve"> 2013</w:t>
      </w:r>
      <w:r w:rsidR="006D7910">
        <w:rPr>
          <w:bCs/>
          <w:sz w:val="22"/>
          <w:szCs w:val="22"/>
        </w:rPr>
        <w:t xml:space="preserve">.  </w:t>
      </w:r>
    </w:p>
    <w:p w:rsidR="006D7910" w:rsidRDefault="006D7910" w:rsidP="007C0581">
      <w:pPr>
        <w:tabs>
          <w:tab w:val="left" w:pos="720"/>
        </w:tabs>
        <w:rPr>
          <w:bCs/>
          <w:sz w:val="22"/>
          <w:szCs w:val="22"/>
        </w:rPr>
      </w:pPr>
    </w:p>
    <w:p w:rsidR="007C0581" w:rsidRPr="00B13CFB" w:rsidRDefault="006D7910" w:rsidP="00B13CFB">
      <w:pPr>
        <w:tabs>
          <w:tab w:val="left" w:pos="720"/>
        </w:tabs>
        <w:rPr>
          <w:bCs/>
          <w:sz w:val="22"/>
          <w:szCs w:val="22"/>
        </w:rPr>
      </w:pPr>
      <w:r>
        <w:rPr>
          <w:bCs/>
          <w:sz w:val="22"/>
          <w:szCs w:val="22"/>
        </w:rPr>
        <w:t>5.5</w:t>
      </w:r>
      <w:r>
        <w:rPr>
          <w:bCs/>
          <w:sz w:val="22"/>
          <w:szCs w:val="22"/>
        </w:rPr>
        <w:tab/>
        <w:t>They have a state and local project team in which Brendan</w:t>
      </w:r>
      <w:r w:rsidR="00B13CFB">
        <w:rPr>
          <w:bCs/>
          <w:sz w:val="22"/>
          <w:szCs w:val="22"/>
        </w:rPr>
        <w:t xml:space="preserve"> Armbruster</w:t>
      </w:r>
      <w:r>
        <w:rPr>
          <w:bCs/>
          <w:sz w:val="22"/>
          <w:szCs w:val="22"/>
        </w:rPr>
        <w:t>, Nicole</w:t>
      </w:r>
      <w:r w:rsidR="00B13CFB">
        <w:rPr>
          <w:bCs/>
          <w:sz w:val="22"/>
          <w:szCs w:val="22"/>
        </w:rPr>
        <w:t xml:space="preserve"> Chapple,</w:t>
      </w:r>
      <w:r>
        <w:rPr>
          <w:bCs/>
          <w:sz w:val="22"/>
          <w:szCs w:val="22"/>
        </w:rPr>
        <w:t xml:space="preserve"> and </w:t>
      </w:r>
      <w:r w:rsidR="00B13CFB">
        <w:rPr>
          <w:bCs/>
          <w:sz w:val="22"/>
          <w:szCs w:val="22"/>
        </w:rPr>
        <w:t>Chris Voss will assist with decisions on the P</w:t>
      </w:r>
      <w:r>
        <w:rPr>
          <w:bCs/>
          <w:sz w:val="22"/>
          <w:szCs w:val="22"/>
        </w:rPr>
        <w:t>roject</w:t>
      </w:r>
      <w:r w:rsidR="00B13CFB">
        <w:rPr>
          <w:bCs/>
          <w:sz w:val="22"/>
          <w:szCs w:val="22"/>
        </w:rPr>
        <w:t xml:space="preserve"> Managem</w:t>
      </w:r>
      <w:r w:rsidR="00BB4DC6">
        <w:rPr>
          <w:bCs/>
          <w:sz w:val="22"/>
          <w:szCs w:val="22"/>
        </w:rPr>
        <w:t>ent Office.  The goal is to implement the Project Management Office (PMO)</w:t>
      </w:r>
      <w:r w:rsidR="007C0581">
        <w:rPr>
          <w:bCs/>
          <w:sz w:val="22"/>
          <w:szCs w:val="22"/>
        </w:rPr>
        <w:t xml:space="preserve"> concept by the </w:t>
      </w:r>
      <w:r w:rsidR="00B13CFB">
        <w:rPr>
          <w:bCs/>
          <w:sz w:val="22"/>
          <w:szCs w:val="22"/>
        </w:rPr>
        <w:t>end of</w:t>
      </w:r>
      <w:r w:rsidR="007C0581">
        <w:rPr>
          <w:sz w:val="22"/>
          <w:szCs w:val="22"/>
        </w:rPr>
        <w:t xml:space="preserve"> October</w:t>
      </w:r>
      <w:r w:rsidR="00BB4DC6">
        <w:rPr>
          <w:sz w:val="22"/>
          <w:szCs w:val="22"/>
        </w:rPr>
        <w:t xml:space="preserve"> 2013</w:t>
      </w:r>
      <w:r w:rsidR="007C0581">
        <w:rPr>
          <w:sz w:val="22"/>
          <w:szCs w:val="22"/>
        </w:rPr>
        <w:t>.  A PMO is an entity or office created to support decision makers, strategy management programs</w:t>
      </w:r>
      <w:r w:rsidR="00BB4DC6">
        <w:rPr>
          <w:sz w:val="22"/>
          <w:szCs w:val="22"/>
        </w:rPr>
        <w:t>,</w:t>
      </w:r>
      <w:r w:rsidR="007C0581">
        <w:rPr>
          <w:sz w:val="22"/>
          <w:szCs w:val="22"/>
        </w:rPr>
        <w:t xml:space="preserve"> </w:t>
      </w:r>
      <w:r w:rsidR="007C0581">
        <w:rPr>
          <w:sz w:val="22"/>
          <w:szCs w:val="22"/>
        </w:rPr>
        <w:lastRenderedPageBreak/>
        <w:t>executing projects</w:t>
      </w:r>
      <w:r w:rsidR="00BB4DC6">
        <w:rPr>
          <w:sz w:val="22"/>
          <w:szCs w:val="22"/>
        </w:rPr>
        <w:t>,</w:t>
      </w:r>
      <w:r w:rsidR="007C0581">
        <w:rPr>
          <w:sz w:val="22"/>
          <w:szCs w:val="22"/>
        </w:rPr>
        <w:t xml:space="preserve"> and help plan programs.  Three </w:t>
      </w:r>
      <w:r w:rsidR="00BB4DC6">
        <w:rPr>
          <w:sz w:val="22"/>
          <w:szCs w:val="22"/>
        </w:rPr>
        <w:t xml:space="preserve">PMO </w:t>
      </w:r>
      <w:r w:rsidR="007C0581">
        <w:rPr>
          <w:sz w:val="22"/>
          <w:szCs w:val="22"/>
        </w:rPr>
        <w:t>examples that were looked at by the Consultant are:</w:t>
      </w:r>
    </w:p>
    <w:p w:rsidR="007C0581" w:rsidRDefault="007C0581" w:rsidP="007C0581">
      <w:pPr>
        <w:rPr>
          <w:sz w:val="22"/>
          <w:szCs w:val="22"/>
        </w:rPr>
      </w:pPr>
    </w:p>
    <w:p w:rsidR="007C0581" w:rsidRDefault="007C0581" w:rsidP="007C0581">
      <w:pPr>
        <w:pStyle w:val="ListParagraph"/>
        <w:numPr>
          <w:ilvl w:val="0"/>
          <w:numId w:val="7"/>
        </w:numPr>
        <w:rPr>
          <w:sz w:val="22"/>
          <w:szCs w:val="22"/>
        </w:rPr>
      </w:pPr>
      <w:r w:rsidRPr="007C0581">
        <w:rPr>
          <w:sz w:val="22"/>
          <w:szCs w:val="22"/>
        </w:rPr>
        <w:t>The Bay Area</w:t>
      </w:r>
    </w:p>
    <w:p w:rsidR="007C0581" w:rsidRDefault="007C0581" w:rsidP="007C0581">
      <w:pPr>
        <w:pStyle w:val="ListParagraph"/>
        <w:numPr>
          <w:ilvl w:val="0"/>
          <w:numId w:val="7"/>
        </w:numPr>
        <w:rPr>
          <w:sz w:val="22"/>
          <w:szCs w:val="22"/>
        </w:rPr>
      </w:pPr>
      <w:r>
        <w:rPr>
          <w:sz w:val="22"/>
          <w:szCs w:val="22"/>
        </w:rPr>
        <w:t>COG Transportation Planning Board</w:t>
      </w:r>
    </w:p>
    <w:p w:rsidR="007C0581" w:rsidRDefault="007C0581" w:rsidP="007C0581">
      <w:pPr>
        <w:pStyle w:val="ListParagraph"/>
        <w:numPr>
          <w:ilvl w:val="0"/>
          <w:numId w:val="7"/>
        </w:numPr>
        <w:rPr>
          <w:sz w:val="22"/>
          <w:szCs w:val="22"/>
        </w:rPr>
      </w:pPr>
      <w:r>
        <w:rPr>
          <w:sz w:val="22"/>
          <w:szCs w:val="22"/>
        </w:rPr>
        <w:t>North</w:t>
      </w:r>
      <w:r w:rsidR="00457829">
        <w:rPr>
          <w:sz w:val="22"/>
          <w:szCs w:val="22"/>
        </w:rPr>
        <w:t>ern Virginia Emergency Response System</w:t>
      </w:r>
    </w:p>
    <w:p w:rsidR="007C0581" w:rsidRDefault="007C0581" w:rsidP="007C0581">
      <w:pPr>
        <w:rPr>
          <w:sz w:val="22"/>
          <w:szCs w:val="22"/>
        </w:rPr>
      </w:pPr>
    </w:p>
    <w:p w:rsidR="00457829" w:rsidRDefault="004C3DCE" w:rsidP="007C0581">
      <w:pPr>
        <w:rPr>
          <w:sz w:val="22"/>
          <w:szCs w:val="22"/>
        </w:rPr>
      </w:pPr>
      <w:r>
        <w:rPr>
          <w:sz w:val="22"/>
          <w:szCs w:val="22"/>
        </w:rPr>
        <w:t>The goals of the PMO</w:t>
      </w:r>
      <w:r w:rsidR="00457829">
        <w:rPr>
          <w:sz w:val="22"/>
          <w:szCs w:val="22"/>
        </w:rPr>
        <w:t xml:space="preserve"> are</w:t>
      </w:r>
      <w:r>
        <w:rPr>
          <w:sz w:val="22"/>
          <w:szCs w:val="22"/>
        </w:rPr>
        <w:t xml:space="preserve"> to have</w:t>
      </w:r>
      <w:r w:rsidR="00457829">
        <w:rPr>
          <w:sz w:val="22"/>
          <w:szCs w:val="22"/>
        </w:rPr>
        <w:t xml:space="preserve"> a single dedicated en</w:t>
      </w:r>
      <w:r>
        <w:rPr>
          <w:sz w:val="22"/>
          <w:szCs w:val="22"/>
        </w:rPr>
        <w:t>tity to support decision makers and</w:t>
      </w:r>
      <w:r w:rsidR="00457829">
        <w:rPr>
          <w:sz w:val="22"/>
          <w:szCs w:val="22"/>
        </w:rPr>
        <w:t xml:space="preserve"> subject matter experts with strategy</w:t>
      </w:r>
      <w:r w:rsidR="008D053F">
        <w:rPr>
          <w:sz w:val="22"/>
          <w:szCs w:val="22"/>
        </w:rPr>
        <w:t>-</w:t>
      </w:r>
      <w:r w:rsidR="00457829">
        <w:rPr>
          <w:sz w:val="22"/>
          <w:szCs w:val="22"/>
        </w:rPr>
        <w:t>based programs and to meet their critical needs to implement the Homel</w:t>
      </w:r>
      <w:r>
        <w:rPr>
          <w:sz w:val="22"/>
          <w:szCs w:val="22"/>
        </w:rPr>
        <w:t>and Security Strategic Plan.  The PMO</w:t>
      </w:r>
      <w:r w:rsidR="00457829">
        <w:rPr>
          <w:sz w:val="22"/>
          <w:szCs w:val="22"/>
        </w:rPr>
        <w:t xml:space="preserve"> wil</w:t>
      </w:r>
      <w:r>
        <w:rPr>
          <w:sz w:val="22"/>
          <w:szCs w:val="22"/>
        </w:rPr>
        <w:t>l be assigned a task of establishing metric</w:t>
      </w:r>
      <w:r w:rsidR="00457829">
        <w:rPr>
          <w:sz w:val="22"/>
          <w:szCs w:val="22"/>
        </w:rPr>
        <w:t xml:space="preserve"> a</w:t>
      </w:r>
      <w:r>
        <w:rPr>
          <w:sz w:val="22"/>
          <w:szCs w:val="22"/>
        </w:rPr>
        <w:t>ccountability standards, promoting</w:t>
      </w:r>
      <w:r w:rsidR="00457829">
        <w:rPr>
          <w:sz w:val="22"/>
          <w:szCs w:val="22"/>
        </w:rPr>
        <w:t xml:space="preserve"> cross functional communications</w:t>
      </w:r>
      <w:r>
        <w:rPr>
          <w:sz w:val="22"/>
          <w:szCs w:val="22"/>
        </w:rPr>
        <w:t xml:space="preserve">, and increasing </w:t>
      </w:r>
      <w:r w:rsidR="00457829">
        <w:rPr>
          <w:sz w:val="22"/>
          <w:szCs w:val="22"/>
        </w:rPr>
        <w:t>efficiency.</w:t>
      </w:r>
      <w:r w:rsidR="00E01D29">
        <w:rPr>
          <w:sz w:val="22"/>
          <w:szCs w:val="22"/>
        </w:rPr>
        <w:t xml:space="preserve">  </w:t>
      </w:r>
      <w:r>
        <w:rPr>
          <w:sz w:val="22"/>
          <w:szCs w:val="22"/>
        </w:rPr>
        <w:t>The Consultant has</w:t>
      </w:r>
      <w:r w:rsidR="00457829">
        <w:rPr>
          <w:sz w:val="22"/>
          <w:szCs w:val="22"/>
        </w:rPr>
        <w:t xml:space="preserve"> gone through analysis and </w:t>
      </w:r>
      <w:r w:rsidR="00E01D29">
        <w:rPr>
          <w:sz w:val="22"/>
          <w:szCs w:val="22"/>
        </w:rPr>
        <w:t>alignment</w:t>
      </w:r>
      <w:r>
        <w:rPr>
          <w:sz w:val="22"/>
          <w:szCs w:val="22"/>
        </w:rPr>
        <w:t>, produced</w:t>
      </w:r>
      <w:r w:rsidR="00E01D29">
        <w:rPr>
          <w:sz w:val="22"/>
          <w:szCs w:val="22"/>
        </w:rPr>
        <w:t xml:space="preserve"> draft deliverab</w:t>
      </w:r>
      <w:r>
        <w:rPr>
          <w:sz w:val="22"/>
          <w:szCs w:val="22"/>
        </w:rPr>
        <w:t xml:space="preserve">les in August, </w:t>
      </w:r>
      <w:r w:rsidR="00E01D29">
        <w:rPr>
          <w:sz w:val="22"/>
          <w:szCs w:val="22"/>
        </w:rPr>
        <w:t xml:space="preserve">and </w:t>
      </w:r>
      <w:r>
        <w:rPr>
          <w:sz w:val="22"/>
          <w:szCs w:val="22"/>
        </w:rPr>
        <w:t xml:space="preserve">are now </w:t>
      </w:r>
      <w:r w:rsidR="00E01D29">
        <w:rPr>
          <w:sz w:val="22"/>
          <w:szCs w:val="22"/>
        </w:rPr>
        <w:t>putting the final design together which will stretch into October</w:t>
      </w:r>
      <w:r w:rsidR="00EC51C3">
        <w:rPr>
          <w:sz w:val="22"/>
          <w:szCs w:val="22"/>
        </w:rPr>
        <w:t xml:space="preserve"> 2013</w:t>
      </w:r>
      <w:r w:rsidR="00E01D29">
        <w:rPr>
          <w:sz w:val="22"/>
          <w:szCs w:val="22"/>
        </w:rPr>
        <w:t xml:space="preserve">.  </w:t>
      </w:r>
    </w:p>
    <w:p w:rsidR="00E01D29" w:rsidRDefault="00E01D29" w:rsidP="007C0581">
      <w:pPr>
        <w:rPr>
          <w:sz w:val="22"/>
          <w:szCs w:val="22"/>
        </w:rPr>
      </w:pPr>
    </w:p>
    <w:p w:rsidR="00E01D29" w:rsidRDefault="00E01D29" w:rsidP="007C0581">
      <w:pPr>
        <w:rPr>
          <w:sz w:val="22"/>
          <w:szCs w:val="22"/>
        </w:rPr>
      </w:pPr>
      <w:r>
        <w:rPr>
          <w:sz w:val="22"/>
          <w:szCs w:val="22"/>
        </w:rPr>
        <w:t>5.6</w:t>
      </w:r>
      <w:r w:rsidR="00EC51C3">
        <w:rPr>
          <w:sz w:val="22"/>
          <w:szCs w:val="22"/>
        </w:rPr>
        <w:tab/>
        <w:t>The consultant has</w:t>
      </w:r>
      <w:r w:rsidR="00483D3A">
        <w:rPr>
          <w:sz w:val="22"/>
          <w:szCs w:val="22"/>
        </w:rPr>
        <w:t xml:space="preserve"> had several consultations with </w:t>
      </w:r>
      <w:r w:rsidR="00EC51C3">
        <w:rPr>
          <w:sz w:val="22"/>
          <w:szCs w:val="22"/>
        </w:rPr>
        <w:t>key players about how the PMO</w:t>
      </w:r>
      <w:r w:rsidR="00483D3A">
        <w:rPr>
          <w:sz w:val="22"/>
          <w:szCs w:val="22"/>
        </w:rPr>
        <w:t xml:space="preserve"> should work, what it should do, what they should fix and what they are trying to make better, what it should look like, where it should be housed and how do they implement it.  The 4 options for where it will be are:</w:t>
      </w:r>
    </w:p>
    <w:p w:rsidR="00483D3A" w:rsidRDefault="00483D3A" w:rsidP="007C0581">
      <w:pPr>
        <w:rPr>
          <w:sz w:val="22"/>
          <w:szCs w:val="22"/>
        </w:rPr>
      </w:pPr>
    </w:p>
    <w:p w:rsidR="00483D3A" w:rsidRDefault="00483D3A" w:rsidP="00483D3A">
      <w:pPr>
        <w:pStyle w:val="ListParagraph"/>
        <w:numPr>
          <w:ilvl w:val="0"/>
          <w:numId w:val="8"/>
        </w:numPr>
        <w:rPr>
          <w:sz w:val="22"/>
          <w:szCs w:val="22"/>
        </w:rPr>
      </w:pPr>
      <w:r>
        <w:rPr>
          <w:sz w:val="22"/>
          <w:szCs w:val="22"/>
        </w:rPr>
        <w:t>COG</w:t>
      </w:r>
    </w:p>
    <w:p w:rsidR="00483D3A" w:rsidRDefault="00483D3A" w:rsidP="00483D3A">
      <w:pPr>
        <w:pStyle w:val="ListParagraph"/>
        <w:numPr>
          <w:ilvl w:val="0"/>
          <w:numId w:val="8"/>
        </w:numPr>
        <w:rPr>
          <w:sz w:val="22"/>
          <w:szCs w:val="22"/>
        </w:rPr>
      </w:pPr>
      <w:r>
        <w:rPr>
          <w:sz w:val="22"/>
          <w:szCs w:val="22"/>
        </w:rPr>
        <w:t>DCHSEMA</w:t>
      </w:r>
    </w:p>
    <w:p w:rsidR="00483D3A" w:rsidRDefault="00483D3A" w:rsidP="00483D3A">
      <w:pPr>
        <w:pStyle w:val="ListParagraph"/>
        <w:numPr>
          <w:ilvl w:val="0"/>
          <w:numId w:val="8"/>
        </w:numPr>
        <w:rPr>
          <w:sz w:val="22"/>
          <w:szCs w:val="22"/>
        </w:rPr>
      </w:pPr>
      <w:r>
        <w:rPr>
          <w:sz w:val="22"/>
          <w:szCs w:val="22"/>
        </w:rPr>
        <w:t>Another existing non-profit organization</w:t>
      </w:r>
    </w:p>
    <w:p w:rsidR="00483D3A" w:rsidRDefault="00483D3A" w:rsidP="00483D3A">
      <w:pPr>
        <w:pStyle w:val="ListParagraph"/>
        <w:numPr>
          <w:ilvl w:val="0"/>
          <w:numId w:val="8"/>
        </w:numPr>
        <w:rPr>
          <w:sz w:val="22"/>
          <w:szCs w:val="22"/>
        </w:rPr>
      </w:pPr>
      <w:r>
        <w:rPr>
          <w:sz w:val="22"/>
          <w:szCs w:val="22"/>
        </w:rPr>
        <w:t>A completely new non-profit organization</w:t>
      </w:r>
    </w:p>
    <w:p w:rsidR="007C0581" w:rsidRPr="00D604B3" w:rsidRDefault="007C0581" w:rsidP="007C0581">
      <w:pPr>
        <w:rPr>
          <w:sz w:val="22"/>
          <w:szCs w:val="22"/>
        </w:rPr>
      </w:pPr>
      <w:r>
        <w:rPr>
          <w:sz w:val="22"/>
          <w:szCs w:val="22"/>
        </w:rPr>
        <w:tab/>
      </w:r>
    </w:p>
    <w:p w:rsidR="00483D3A" w:rsidRDefault="00E72FE1" w:rsidP="00E72FE1">
      <w:pPr>
        <w:tabs>
          <w:tab w:val="left" w:pos="720"/>
        </w:tabs>
        <w:rPr>
          <w:sz w:val="22"/>
          <w:szCs w:val="22"/>
        </w:rPr>
      </w:pPr>
      <w:r w:rsidRPr="00E72FE1">
        <w:rPr>
          <w:sz w:val="22"/>
          <w:szCs w:val="22"/>
        </w:rPr>
        <w:t>The final decision has not been m</w:t>
      </w:r>
      <w:r w:rsidR="006A3011">
        <w:rPr>
          <w:sz w:val="22"/>
          <w:szCs w:val="22"/>
        </w:rPr>
        <w:t>ade.  They will try to make the PMO</w:t>
      </w:r>
      <w:r w:rsidRPr="00E72FE1">
        <w:rPr>
          <w:sz w:val="22"/>
          <w:szCs w:val="22"/>
        </w:rPr>
        <w:t xml:space="preserve"> work within the existing funding</w:t>
      </w:r>
      <w:r>
        <w:rPr>
          <w:sz w:val="22"/>
          <w:szCs w:val="22"/>
        </w:rPr>
        <w:t xml:space="preserve">.  The consultant has been </w:t>
      </w:r>
      <w:r w:rsidR="006A3011">
        <w:rPr>
          <w:sz w:val="22"/>
          <w:szCs w:val="22"/>
        </w:rPr>
        <w:t>t</w:t>
      </w:r>
      <w:r>
        <w:rPr>
          <w:sz w:val="22"/>
          <w:szCs w:val="22"/>
        </w:rPr>
        <w:t>asked and they</w:t>
      </w:r>
      <w:r w:rsidR="006A3011">
        <w:rPr>
          <w:sz w:val="22"/>
          <w:szCs w:val="22"/>
        </w:rPr>
        <w:t xml:space="preserve"> will be coming forward with a</w:t>
      </w:r>
      <w:r>
        <w:rPr>
          <w:sz w:val="22"/>
          <w:szCs w:val="22"/>
        </w:rPr>
        <w:t xml:space="preserve"> recommendation on the governance model</w:t>
      </w:r>
      <w:r w:rsidR="006A3011">
        <w:rPr>
          <w:sz w:val="22"/>
          <w:szCs w:val="22"/>
        </w:rPr>
        <w:t xml:space="preserve"> for the PMO and</w:t>
      </w:r>
      <w:r>
        <w:rPr>
          <w:sz w:val="22"/>
          <w:szCs w:val="22"/>
        </w:rPr>
        <w:t xml:space="preserve"> where it will be housed.  Staffing </w:t>
      </w:r>
      <w:r w:rsidR="006A3011">
        <w:rPr>
          <w:sz w:val="22"/>
          <w:szCs w:val="22"/>
        </w:rPr>
        <w:t xml:space="preserve">will be considered </w:t>
      </w:r>
      <w:r>
        <w:rPr>
          <w:sz w:val="22"/>
          <w:szCs w:val="22"/>
        </w:rPr>
        <w:t>at the Sept 2</w:t>
      </w:r>
      <w:r w:rsidR="006A3011">
        <w:rPr>
          <w:sz w:val="22"/>
          <w:szCs w:val="22"/>
        </w:rPr>
        <w:t>4, 2013 UASI</w:t>
      </w:r>
      <w:r>
        <w:rPr>
          <w:sz w:val="22"/>
          <w:szCs w:val="22"/>
        </w:rPr>
        <w:t xml:space="preserve"> Advisory B</w:t>
      </w:r>
      <w:r w:rsidR="006A3011">
        <w:rPr>
          <w:sz w:val="22"/>
          <w:szCs w:val="22"/>
        </w:rPr>
        <w:t>oard meeting. T</w:t>
      </w:r>
      <w:r>
        <w:rPr>
          <w:sz w:val="22"/>
          <w:szCs w:val="22"/>
        </w:rPr>
        <w:t>he SPG and CAO</w:t>
      </w:r>
      <w:r w:rsidR="006A3011">
        <w:rPr>
          <w:sz w:val="22"/>
          <w:szCs w:val="22"/>
        </w:rPr>
        <w:t>s</w:t>
      </w:r>
      <w:r>
        <w:rPr>
          <w:sz w:val="22"/>
          <w:szCs w:val="22"/>
        </w:rPr>
        <w:t xml:space="preserve"> are</w:t>
      </w:r>
      <w:r w:rsidR="006A3011">
        <w:rPr>
          <w:sz w:val="22"/>
          <w:szCs w:val="22"/>
        </w:rPr>
        <w:t xml:space="preserve"> scheduled</w:t>
      </w:r>
      <w:r>
        <w:rPr>
          <w:sz w:val="22"/>
          <w:szCs w:val="22"/>
        </w:rPr>
        <w:t xml:space="preserve"> to meet on October </w:t>
      </w:r>
      <w:r w:rsidR="006A3011">
        <w:rPr>
          <w:sz w:val="22"/>
          <w:szCs w:val="22"/>
        </w:rPr>
        <w:t>2, 2013 to consider the recommendations regarding the PMO</w:t>
      </w:r>
      <w:r>
        <w:rPr>
          <w:sz w:val="22"/>
          <w:szCs w:val="22"/>
        </w:rPr>
        <w:t>.</w:t>
      </w:r>
    </w:p>
    <w:p w:rsidR="00E72FE1" w:rsidRPr="00E72FE1" w:rsidRDefault="00E72FE1" w:rsidP="00E72FE1">
      <w:pPr>
        <w:tabs>
          <w:tab w:val="left" w:pos="720"/>
        </w:tabs>
        <w:rPr>
          <w:sz w:val="22"/>
          <w:szCs w:val="22"/>
        </w:rPr>
      </w:pPr>
    </w:p>
    <w:p w:rsidR="00EB607B" w:rsidRDefault="00FA6C67" w:rsidP="00302198">
      <w:pPr>
        <w:tabs>
          <w:tab w:val="left" w:pos="720"/>
        </w:tabs>
        <w:jc w:val="both"/>
        <w:rPr>
          <w:b/>
          <w:sz w:val="22"/>
          <w:szCs w:val="22"/>
        </w:rPr>
      </w:pPr>
      <w:r w:rsidRPr="00FA6C67">
        <w:rPr>
          <w:b/>
          <w:sz w:val="22"/>
          <w:szCs w:val="22"/>
        </w:rPr>
        <w:t>6</w:t>
      </w:r>
      <w:r w:rsidR="007C5A7E" w:rsidRPr="00666265">
        <w:rPr>
          <w:b/>
          <w:sz w:val="22"/>
          <w:szCs w:val="22"/>
        </w:rPr>
        <w:t>.</w:t>
      </w:r>
      <w:r w:rsidR="007C5A7E" w:rsidRPr="00666265">
        <w:rPr>
          <w:b/>
          <w:sz w:val="22"/>
          <w:szCs w:val="22"/>
        </w:rPr>
        <w:tab/>
      </w:r>
      <w:r w:rsidR="006039A0">
        <w:rPr>
          <w:b/>
          <w:sz w:val="22"/>
          <w:szCs w:val="22"/>
        </w:rPr>
        <w:t>Senior Leader</w:t>
      </w:r>
      <w:r w:rsidR="003C449C">
        <w:rPr>
          <w:b/>
          <w:sz w:val="22"/>
          <w:szCs w:val="22"/>
        </w:rPr>
        <w:t>s</w:t>
      </w:r>
      <w:r w:rsidR="006039A0">
        <w:rPr>
          <w:b/>
          <w:sz w:val="22"/>
          <w:szCs w:val="22"/>
        </w:rPr>
        <w:t xml:space="preserve"> Seminar 2013</w:t>
      </w:r>
    </w:p>
    <w:p w:rsidR="00B34C2E" w:rsidRDefault="00B34C2E" w:rsidP="00302198">
      <w:pPr>
        <w:tabs>
          <w:tab w:val="left" w:pos="720"/>
        </w:tabs>
        <w:jc w:val="both"/>
        <w:rPr>
          <w:b/>
          <w:sz w:val="22"/>
          <w:szCs w:val="22"/>
        </w:rPr>
      </w:pPr>
    </w:p>
    <w:p w:rsidR="00B34C2E" w:rsidRDefault="000B2F97" w:rsidP="006220A3">
      <w:pPr>
        <w:tabs>
          <w:tab w:val="left" w:pos="720"/>
        </w:tabs>
        <w:rPr>
          <w:sz w:val="22"/>
          <w:szCs w:val="22"/>
        </w:rPr>
      </w:pPr>
      <w:r>
        <w:rPr>
          <w:sz w:val="22"/>
          <w:szCs w:val="22"/>
        </w:rPr>
        <w:t>6.1</w:t>
      </w:r>
      <w:r>
        <w:rPr>
          <w:sz w:val="22"/>
          <w:szCs w:val="22"/>
        </w:rPr>
        <w:tab/>
      </w:r>
      <w:r w:rsidR="00B34C2E" w:rsidRPr="000B2F97">
        <w:rPr>
          <w:sz w:val="22"/>
          <w:szCs w:val="22"/>
        </w:rPr>
        <w:t>Chair</w:t>
      </w:r>
      <w:r w:rsidR="00443080">
        <w:rPr>
          <w:sz w:val="22"/>
          <w:szCs w:val="22"/>
        </w:rPr>
        <w:t>man</w:t>
      </w:r>
      <w:r w:rsidR="00B34C2E" w:rsidRPr="000B2F97">
        <w:rPr>
          <w:sz w:val="22"/>
          <w:szCs w:val="22"/>
        </w:rPr>
        <w:t xml:space="preserve"> Quander </w:t>
      </w:r>
      <w:r w:rsidR="006220A3">
        <w:rPr>
          <w:sz w:val="22"/>
          <w:szCs w:val="22"/>
        </w:rPr>
        <w:t>provided</w:t>
      </w:r>
      <w:r w:rsidR="00B34C2E" w:rsidRPr="000B2F97">
        <w:rPr>
          <w:sz w:val="22"/>
          <w:szCs w:val="22"/>
        </w:rPr>
        <w:t xml:space="preserve"> an overv</w:t>
      </w:r>
      <w:r w:rsidR="002A69F5">
        <w:rPr>
          <w:sz w:val="22"/>
          <w:szCs w:val="22"/>
        </w:rPr>
        <w:t>iew</w:t>
      </w:r>
      <w:r w:rsidR="008D053F">
        <w:rPr>
          <w:sz w:val="22"/>
          <w:szCs w:val="22"/>
        </w:rPr>
        <w:t xml:space="preserve"> of</w:t>
      </w:r>
      <w:r w:rsidR="002A69F5">
        <w:rPr>
          <w:sz w:val="22"/>
          <w:szCs w:val="22"/>
        </w:rPr>
        <w:t xml:space="preserve"> the </w:t>
      </w:r>
      <w:r w:rsidR="00B34C2E" w:rsidRPr="000B2F97">
        <w:rPr>
          <w:sz w:val="22"/>
          <w:szCs w:val="22"/>
        </w:rPr>
        <w:t>2013</w:t>
      </w:r>
      <w:r w:rsidR="002A69F5">
        <w:rPr>
          <w:sz w:val="22"/>
          <w:szCs w:val="22"/>
        </w:rPr>
        <w:t xml:space="preserve"> EPC Senior Leader Seminar.  He also provided a handout in the meeting packet that provided highlights of the SLS.</w:t>
      </w:r>
    </w:p>
    <w:p w:rsidR="00CA0F81" w:rsidRDefault="00CA0F81" w:rsidP="00B34C2E">
      <w:pPr>
        <w:tabs>
          <w:tab w:val="left" w:pos="720"/>
        </w:tabs>
        <w:jc w:val="both"/>
        <w:rPr>
          <w:sz w:val="22"/>
          <w:szCs w:val="22"/>
        </w:rPr>
      </w:pPr>
    </w:p>
    <w:p w:rsidR="00CA0F81" w:rsidRPr="000B2F97" w:rsidRDefault="002A69F5" w:rsidP="00B34C2E">
      <w:pPr>
        <w:tabs>
          <w:tab w:val="left" w:pos="720"/>
        </w:tabs>
        <w:jc w:val="both"/>
        <w:rPr>
          <w:sz w:val="22"/>
          <w:szCs w:val="22"/>
        </w:rPr>
      </w:pPr>
      <w:r>
        <w:rPr>
          <w:sz w:val="22"/>
          <w:szCs w:val="22"/>
        </w:rPr>
        <w:t>6.2</w:t>
      </w:r>
      <w:r>
        <w:rPr>
          <w:sz w:val="22"/>
          <w:szCs w:val="22"/>
        </w:rPr>
        <w:tab/>
        <w:t>The SLS</w:t>
      </w:r>
      <w:r w:rsidR="00CA0F81">
        <w:rPr>
          <w:sz w:val="22"/>
          <w:szCs w:val="22"/>
        </w:rPr>
        <w:t xml:space="preserve"> will take place on November 1, 2013 at the Convention Center</w:t>
      </w:r>
      <w:r w:rsidR="00F52E9A">
        <w:rPr>
          <w:sz w:val="22"/>
          <w:szCs w:val="22"/>
        </w:rPr>
        <w:t xml:space="preserve"> </w:t>
      </w:r>
      <w:r w:rsidR="006220A3">
        <w:rPr>
          <w:sz w:val="22"/>
          <w:szCs w:val="22"/>
        </w:rPr>
        <w:t>from 9:00</w:t>
      </w:r>
      <w:r w:rsidR="00443080">
        <w:rPr>
          <w:sz w:val="22"/>
          <w:szCs w:val="22"/>
        </w:rPr>
        <w:t xml:space="preserve"> </w:t>
      </w:r>
      <w:r w:rsidR="006220A3">
        <w:rPr>
          <w:sz w:val="22"/>
          <w:szCs w:val="22"/>
        </w:rPr>
        <w:t>am to 2:00</w:t>
      </w:r>
      <w:r w:rsidR="00443080">
        <w:rPr>
          <w:sz w:val="22"/>
          <w:szCs w:val="22"/>
        </w:rPr>
        <w:t xml:space="preserve"> </w:t>
      </w:r>
      <w:r w:rsidR="006220A3">
        <w:rPr>
          <w:sz w:val="22"/>
          <w:szCs w:val="22"/>
        </w:rPr>
        <w:t>pm.  The area of concentration</w:t>
      </w:r>
      <w:r w:rsidR="00F52E9A">
        <w:rPr>
          <w:sz w:val="22"/>
          <w:szCs w:val="22"/>
        </w:rPr>
        <w:t xml:space="preserve"> will be Cyber Security. The EPC will be receiving a detailed e-mail </w:t>
      </w:r>
      <w:r>
        <w:rPr>
          <w:sz w:val="22"/>
          <w:szCs w:val="22"/>
        </w:rPr>
        <w:t>invitation with more details.</w:t>
      </w:r>
    </w:p>
    <w:p w:rsidR="00B34C2E" w:rsidRPr="00B34C2E" w:rsidRDefault="00B34C2E" w:rsidP="00B34C2E">
      <w:pPr>
        <w:tabs>
          <w:tab w:val="left" w:pos="720"/>
        </w:tabs>
        <w:jc w:val="both"/>
        <w:rPr>
          <w:b/>
          <w:sz w:val="22"/>
          <w:szCs w:val="22"/>
        </w:rPr>
      </w:pPr>
    </w:p>
    <w:p w:rsidR="00FC4736" w:rsidRPr="00BF2741" w:rsidRDefault="00E915C5" w:rsidP="009E64F9">
      <w:pPr>
        <w:tabs>
          <w:tab w:val="left" w:pos="720"/>
        </w:tabs>
        <w:jc w:val="both"/>
        <w:rPr>
          <w:b/>
          <w:sz w:val="22"/>
          <w:szCs w:val="22"/>
        </w:rPr>
      </w:pPr>
      <w:r>
        <w:rPr>
          <w:b/>
          <w:sz w:val="22"/>
          <w:szCs w:val="22"/>
        </w:rPr>
        <w:t>7</w:t>
      </w:r>
      <w:r w:rsidR="007C5A7E">
        <w:rPr>
          <w:b/>
          <w:sz w:val="22"/>
          <w:szCs w:val="22"/>
        </w:rPr>
        <w:t>.</w:t>
      </w:r>
      <w:r w:rsidR="007C5A7E">
        <w:rPr>
          <w:b/>
          <w:sz w:val="22"/>
          <w:szCs w:val="22"/>
        </w:rPr>
        <w:tab/>
      </w:r>
      <w:r w:rsidR="005F0248" w:rsidRPr="00BF2741">
        <w:rPr>
          <w:b/>
          <w:sz w:val="22"/>
          <w:szCs w:val="22"/>
        </w:rPr>
        <w:t>New Business</w:t>
      </w:r>
    </w:p>
    <w:p w:rsidR="005F0248" w:rsidRDefault="005F0248" w:rsidP="009E64F9">
      <w:pPr>
        <w:tabs>
          <w:tab w:val="left" w:pos="720"/>
        </w:tabs>
        <w:jc w:val="both"/>
        <w:rPr>
          <w:sz w:val="22"/>
          <w:szCs w:val="22"/>
        </w:rPr>
      </w:pPr>
      <w:r>
        <w:rPr>
          <w:sz w:val="22"/>
          <w:szCs w:val="22"/>
        </w:rPr>
        <w:tab/>
      </w:r>
    </w:p>
    <w:p w:rsidR="00F52E9A" w:rsidRDefault="00A45B12" w:rsidP="009E64F9">
      <w:pPr>
        <w:tabs>
          <w:tab w:val="left" w:pos="720"/>
        </w:tabs>
        <w:jc w:val="both"/>
        <w:rPr>
          <w:sz w:val="22"/>
          <w:szCs w:val="22"/>
        </w:rPr>
      </w:pPr>
      <w:r>
        <w:rPr>
          <w:sz w:val="22"/>
          <w:szCs w:val="22"/>
        </w:rPr>
        <w:t xml:space="preserve">7.1  </w:t>
      </w:r>
      <w:r>
        <w:rPr>
          <w:sz w:val="22"/>
          <w:szCs w:val="22"/>
        </w:rPr>
        <w:tab/>
      </w:r>
      <w:r w:rsidR="00CB200B">
        <w:rPr>
          <w:sz w:val="22"/>
          <w:szCs w:val="22"/>
        </w:rPr>
        <w:t xml:space="preserve">Major General </w:t>
      </w:r>
      <w:r w:rsidR="00CB200B" w:rsidRPr="007222B7">
        <w:rPr>
          <w:sz w:val="22"/>
          <w:szCs w:val="22"/>
        </w:rPr>
        <w:t>Buchanan</w:t>
      </w:r>
      <w:r w:rsidR="00BD0FFC">
        <w:rPr>
          <w:sz w:val="22"/>
          <w:szCs w:val="22"/>
        </w:rPr>
        <w:t xml:space="preserve"> discussed the Capital Shield</w:t>
      </w:r>
      <w:r w:rsidR="00CB200B">
        <w:rPr>
          <w:sz w:val="22"/>
          <w:szCs w:val="22"/>
        </w:rPr>
        <w:t xml:space="preserve"> Exercise</w:t>
      </w:r>
      <w:r>
        <w:rPr>
          <w:sz w:val="22"/>
          <w:szCs w:val="22"/>
        </w:rPr>
        <w:t xml:space="preserve"> and invited members of the EPC to participate in</w:t>
      </w:r>
      <w:r w:rsidR="006220A3">
        <w:rPr>
          <w:sz w:val="22"/>
          <w:szCs w:val="22"/>
        </w:rPr>
        <w:t xml:space="preserve"> VIP day</w:t>
      </w:r>
      <w:r>
        <w:rPr>
          <w:sz w:val="22"/>
          <w:szCs w:val="22"/>
        </w:rPr>
        <w:t xml:space="preserve"> for the exercise</w:t>
      </w:r>
      <w:r w:rsidR="006220A3">
        <w:rPr>
          <w:sz w:val="22"/>
          <w:szCs w:val="22"/>
        </w:rPr>
        <w:t xml:space="preserve"> on October </w:t>
      </w:r>
      <w:r w:rsidR="0048332D">
        <w:rPr>
          <w:sz w:val="22"/>
          <w:szCs w:val="22"/>
        </w:rPr>
        <w:t>1, 2013</w:t>
      </w:r>
      <w:r w:rsidR="006220A3">
        <w:rPr>
          <w:sz w:val="22"/>
          <w:szCs w:val="22"/>
        </w:rPr>
        <w:t xml:space="preserve"> at Fort McNair</w:t>
      </w:r>
      <w:r w:rsidR="00CB200B">
        <w:rPr>
          <w:sz w:val="22"/>
          <w:szCs w:val="22"/>
        </w:rPr>
        <w:t xml:space="preserve"> </w:t>
      </w:r>
      <w:r>
        <w:rPr>
          <w:sz w:val="22"/>
          <w:szCs w:val="22"/>
        </w:rPr>
        <w:t>starting at</w:t>
      </w:r>
      <w:r w:rsidR="006220A3">
        <w:rPr>
          <w:sz w:val="22"/>
          <w:szCs w:val="22"/>
        </w:rPr>
        <w:t xml:space="preserve"> 12:3</w:t>
      </w:r>
      <w:r w:rsidR="00CB200B">
        <w:rPr>
          <w:sz w:val="22"/>
          <w:szCs w:val="22"/>
        </w:rPr>
        <w:t>0</w:t>
      </w:r>
      <w:r>
        <w:rPr>
          <w:sz w:val="22"/>
          <w:szCs w:val="22"/>
        </w:rPr>
        <w:t xml:space="preserve"> </w:t>
      </w:r>
      <w:r w:rsidR="00CB200B">
        <w:rPr>
          <w:sz w:val="22"/>
          <w:szCs w:val="22"/>
        </w:rPr>
        <w:t>p</w:t>
      </w:r>
      <w:r>
        <w:rPr>
          <w:sz w:val="22"/>
          <w:szCs w:val="22"/>
        </w:rPr>
        <w:t>.</w:t>
      </w:r>
      <w:r w:rsidR="00CB200B">
        <w:rPr>
          <w:sz w:val="22"/>
          <w:szCs w:val="22"/>
        </w:rPr>
        <w:t xml:space="preserve">m. </w:t>
      </w:r>
      <w:r>
        <w:rPr>
          <w:sz w:val="22"/>
          <w:szCs w:val="22"/>
        </w:rPr>
        <w:t>General Buchanan provided a handout regarding the Capital Shield Exercise and indicated that he was pleased to be a member of the EPC.</w:t>
      </w:r>
    </w:p>
    <w:p w:rsidR="005F457F" w:rsidRDefault="005F457F" w:rsidP="009E64F9">
      <w:pPr>
        <w:tabs>
          <w:tab w:val="left" w:pos="720"/>
        </w:tabs>
        <w:jc w:val="both"/>
        <w:rPr>
          <w:sz w:val="22"/>
          <w:szCs w:val="22"/>
        </w:rPr>
      </w:pPr>
    </w:p>
    <w:p w:rsidR="005F0248" w:rsidRDefault="005F0248" w:rsidP="009E64F9">
      <w:pPr>
        <w:tabs>
          <w:tab w:val="left" w:pos="720"/>
        </w:tabs>
        <w:jc w:val="both"/>
        <w:rPr>
          <w:sz w:val="22"/>
          <w:szCs w:val="22"/>
        </w:rPr>
      </w:pPr>
      <w:r>
        <w:rPr>
          <w:sz w:val="22"/>
          <w:szCs w:val="22"/>
        </w:rPr>
        <w:t>7.</w:t>
      </w:r>
      <w:r w:rsidR="005F457F">
        <w:rPr>
          <w:sz w:val="22"/>
          <w:szCs w:val="22"/>
        </w:rPr>
        <w:t>2</w:t>
      </w:r>
      <w:r>
        <w:rPr>
          <w:sz w:val="22"/>
          <w:szCs w:val="22"/>
        </w:rPr>
        <w:tab/>
        <w:t xml:space="preserve">Chairman </w:t>
      </w:r>
      <w:r w:rsidR="006039A0">
        <w:rPr>
          <w:sz w:val="22"/>
          <w:szCs w:val="22"/>
        </w:rPr>
        <w:t>Quander</w:t>
      </w:r>
      <w:r w:rsidR="00BF2741">
        <w:rPr>
          <w:sz w:val="22"/>
          <w:szCs w:val="22"/>
        </w:rPr>
        <w:t xml:space="preserve"> </w:t>
      </w:r>
      <w:r>
        <w:rPr>
          <w:sz w:val="22"/>
          <w:szCs w:val="22"/>
        </w:rPr>
        <w:t>invited members to share information in their areas of responsibility that may be of interest to others and recommended topics for the next meeting.</w:t>
      </w:r>
      <w:r w:rsidR="003B1788">
        <w:rPr>
          <w:sz w:val="22"/>
          <w:szCs w:val="22"/>
        </w:rPr>
        <w:t xml:space="preserve"> None were received.</w:t>
      </w:r>
    </w:p>
    <w:p w:rsidR="005F0248" w:rsidRPr="005F0248" w:rsidRDefault="005F0248" w:rsidP="009E64F9">
      <w:pPr>
        <w:tabs>
          <w:tab w:val="left" w:pos="720"/>
        </w:tabs>
        <w:jc w:val="both"/>
        <w:rPr>
          <w:sz w:val="22"/>
          <w:szCs w:val="22"/>
        </w:rPr>
      </w:pPr>
    </w:p>
    <w:p w:rsidR="005F0248" w:rsidRDefault="005F0248" w:rsidP="009E64F9">
      <w:pPr>
        <w:tabs>
          <w:tab w:val="left" w:pos="720"/>
        </w:tabs>
        <w:jc w:val="both"/>
        <w:rPr>
          <w:b/>
          <w:sz w:val="22"/>
          <w:szCs w:val="22"/>
        </w:rPr>
      </w:pPr>
      <w:r>
        <w:rPr>
          <w:b/>
          <w:sz w:val="22"/>
          <w:szCs w:val="22"/>
        </w:rPr>
        <w:lastRenderedPageBreak/>
        <w:t>8.</w:t>
      </w:r>
      <w:r>
        <w:rPr>
          <w:b/>
          <w:sz w:val="22"/>
          <w:szCs w:val="22"/>
        </w:rPr>
        <w:tab/>
      </w:r>
      <w:r w:rsidRPr="00BF2741">
        <w:rPr>
          <w:b/>
          <w:sz w:val="22"/>
          <w:szCs w:val="22"/>
        </w:rPr>
        <w:t>Adjournment</w:t>
      </w:r>
    </w:p>
    <w:p w:rsidR="005D479C" w:rsidRDefault="005D479C" w:rsidP="009E64F9">
      <w:pPr>
        <w:tabs>
          <w:tab w:val="left" w:pos="720"/>
        </w:tabs>
        <w:jc w:val="both"/>
        <w:rPr>
          <w:b/>
          <w:sz w:val="22"/>
          <w:szCs w:val="22"/>
        </w:rPr>
      </w:pPr>
    </w:p>
    <w:p w:rsidR="00482F34" w:rsidRPr="005D479C" w:rsidRDefault="005D479C" w:rsidP="009E64F9">
      <w:pPr>
        <w:tabs>
          <w:tab w:val="left" w:pos="720"/>
        </w:tabs>
        <w:jc w:val="both"/>
        <w:rPr>
          <w:sz w:val="22"/>
          <w:szCs w:val="22"/>
          <w:u w:val="single"/>
        </w:rPr>
      </w:pPr>
      <w:r w:rsidRPr="005D479C">
        <w:rPr>
          <w:sz w:val="22"/>
          <w:szCs w:val="22"/>
        </w:rPr>
        <w:t>8.1</w:t>
      </w:r>
      <w:r w:rsidRPr="005D479C">
        <w:rPr>
          <w:sz w:val="22"/>
          <w:szCs w:val="22"/>
        </w:rPr>
        <w:tab/>
        <w:t xml:space="preserve">Chairman </w:t>
      </w:r>
      <w:r>
        <w:rPr>
          <w:sz w:val="22"/>
          <w:szCs w:val="22"/>
        </w:rPr>
        <w:t xml:space="preserve">Quander requested and received a motion to adjourn. </w:t>
      </w:r>
    </w:p>
    <w:p w:rsidR="00482F34" w:rsidRDefault="00482F34" w:rsidP="009E64F9">
      <w:pPr>
        <w:tabs>
          <w:tab w:val="left" w:pos="720"/>
        </w:tabs>
        <w:jc w:val="both"/>
        <w:rPr>
          <w:b/>
          <w:sz w:val="22"/>
          <w:szCs w:val="22"/>
          <w:u w:val="single"/>
        </w:rPr>
      </w:pPr>
    </w:p>
    <w:p w:rsidR="00FC4736" w:rsidRPr="0029556D" w:rsidRDefault="00FC4736" w:rsidP="009E64F9">
      <w:pPr>
        <w:tabs>
          <w:tab w:val="left" w:pos="720"/>
        </w:tabs>
        <w:jc w:val="both"/>
        <w:rPr>
          <w:b/>
          <w:sz w:val="22"/>
          <w:szCs w:val="22"/>
        </w:rPr>
      </w:pPr>
    </w:p>
    <w:p w:rsidR="00786C7F" w:rsidRDefault="00E36CA0" w:rsidP="009E64F9">
      <w:pPr>
        <w:tabs>
          <w:tab w:val="left" w:pos="720"/>
        </w:tabs>
        <w:jc w:val="both"/>
        <w:rPr>
          <w:b/>
          <w:sz w:val="22"/>
          <w:szCs w:val="22"/>
        </w:rPr>
      </w:pPr>
      <w:hyperlink r:id="rId9" w:history="1">
        <w:r w:rsidR="000A690E">
          <w:rPr>
            <w:rStyle w:val="Hyperlink"/>
            <w:b/>
            <w:sz w:val="22"/>
            <w:szCs w:val="22"/>
          </w:rPr>
          <w:t>I:\RecordedMeetings\EPC</w:t>
        </w:r>
        <w:r w:rsidR="00786C7F" w:rsidRPr="00786C7F">
          <w:rPr>
            <w:rStyle w:val="Hyperlink"/>
            <w:b/>
            <w:sz w:val="22"/>
            <w:szCs w:val="22"/>
          </w:rPr>
          <w:t>meetings\</w:t>
        </w:r>
        <w:r w:rsidR="00F83E98">
          <w:rPr>
            <w:rStyle w:val="Hyperlink"/>
            <w:b/>
            <w:sz w:val="22"/>
            <w:szCs w:val="22"/>
          </w:rPr>
          <w:t>Sep-11</w:t>
        </w:r>
        <w:r w:rsidR="00786C7F" w:rsidRPr="00786C7F">
          <w:rPr>
            <w:rStyle w:val="Hyperlink"/>
            <w:b/>
            <w:sz w:val="22"/>
            <w:szCs w:val="22"/>
          </w:rPr>
          <w:t>-1</w:t>
        </w:r>
        <w:r w:rsidR="00B12993">
          <w:rPr>
            <w:rStyle w:val="Hyperlink"/>
            <w:b/>
            <w:sz w:val="22"/>
            <w:szCs w:val="22"/>
          </w:rPr>
          <w:t>3</w:t>
        </w:r>
        <w:r w:rsidR="00786C7F" w:rsidRPr="00786C7F">
          <w:rPr>
            <w:rStyle w:val="Hyperlink"/>
            <w:b/>
            <w:sz w:val="22"/>
            <w:szCs w:val="22"/>
          </w:rPr>
          <w:t>.MP3</w:t>
        </w:r>
      </w:hyperlink>
    </w:p>
    <w:p w:rsidR="001E3247" w:rsidRPr="00786C7F" w:rsidRDefault="001E3247" w:rsidP="009E64F9">
      <w:pPr>
        <w:tabs>
          <w:tab w:val="left" w:pos="720"/>
        </w:tabs>
        <w:jc w:val="both"/>
        <w:rPr>
          <w:b/>
          <w:sz w:val="22"/>
          <w:szCs w:val="22"/>
        </w:rPr>
      </w:pPr>
    </w:p>
    <w:p w:rsidR="0029556D" w:rsidRDefault="001E3247" w:rsidP="009E64F9">
      <w:pPr>
        <w:tabs>
          <w:tab w:val="left" w:pos="720"/>
        </w:tabs>
        <w:jc w:val="both"/>
        <w:rPr>
          <w:b/>
          <w:sz w:val="22"/>
          <w:szCs w:val="22"/>
        </w:rPr>
      </w:pPr>
      <w:r>
        <w:rPr>
          <w:b/>
          <w:sz w:val="22"/>
          <w:szCs w:val="22"/>
        </w:rPr>
        <w:t xml:space="preserve">EPC Senior Leader Seminar: </w:t>
      </w:r>
      <w:r w:rsidR="00FF618E">
        <w:rPr>
          <w:b/>
          <w:sz w:val="22"/>
          <w:szCs w:val="22"/>
        </w:rPr>
        <w:t>November 1, 2013 from 9:00</w:t>
      </w:r>
      <w:r w:rsidR="00A45B12">
        <w:rPr>
          <w:b/>
          <w:sz w:val="22"/>
          <w:szCs w:val="22"/>
        </w:rPr>
        <w:t xml:space="preserve"> </w:t>
      </w:r>
      <w:r w:rsidR="00FF618E">
        <w:rPr>
          <w:b/>
          <w:sz w:val="22"/>
          <w:szCs w:val="22"/>
        </w:rPr>
        <w:t>a</w:t>
      </w:r>
      <w:r w:rsidR="00A45B12">
        <w:rPr>
          <w:b/>
          <w:sz w:val="22"/>
          <w:szCs w:val="22"/>
        </w:rPr>
        <w:t>.</w:t>
      </w:r>
      <w:r w:rsidR="00FF618E">
        <w:rPr>
          <w:b/>
          <w:sz w:val="22"/>
          <w:szCs w:val="22"/>
        </w:rPr>
        <w:t>m</w:t>
      </w:r>
      <w:r w:rsidR="00A45B12">
        <w:rPr>
          <w:b/>
          <w:sz w:val="22"/>
          <w:szCs w:val="22"/>
        </w:rPr>
        <w:t>.</w:t>
      </w:r>
      <w:r w:rsidR="00FF618E">
        <w:rPr>
          <w:b/>
          <w:sz w:val="22"/>
          <w:szCs w:val="22"/>
        </w:rPr>
        <w:t xml:space="preserve"> to 2:00</w:t>
      </w:r>
      <w:r w:rsidR="00A45B12">
        <w:rPr>
          <w:b/>
          <w:sz w:val="22"/>
          <w:szCs w:val="22"/>
        </w:rPr>
        <w:t xml:space="preserve"> </w:t>
      </w:r>
      <w:r w:rsidR="00FF618E">
        <w:rPr>
          <w:b/>
          <w:sz w:val="22"/>
          <w:szCs w:val="22"/>
        </w:rPr>
        <w:t>p</w:t>
      </w:r>
      <w:r w:rsidR="00A45B12">
        <w:rPr>
          <w:b/>
          <w:sz w:val="22"/>
          <w:szCs w:val="22"/>
        </w:rPr>
        <w:t>.</w:t>
      </w:r>
      <w:r w:rsidR="00FF618E">
        <w:rPr>
          <w:b/>
          <w:sz w:val="22"/>
          <w:szCs w:val="22"/>
        </w:rPr>
        <w:t>m</w:t>
      </w:r>
      <w:r w:rsidR="00A45B12">
        <w:rPr>
          <w:b/>
          <w:sz w:val="22"/>
          <w:szCs w:val="22"/>
        </w:rPr>
        <w:t>.</w:t>
      </w:r>
      <w:r w:rsidR="00FF618E">
        <w:rPr>
          <w:b/>
          <w:sz w:val="22"/>
          <w:szCs w:val="22"/>
        </w:rPr>
        <w:t xml:space="preserve"> at DC Convention Center</w:t>
      </w:r>
    </w:p>
    <w:p w:rsidR="009E64F9" w:rsidRDefault="009E64F9" w:rsidP="009E64F9">
      <w:pPr>
        <w:tabs>
          <w:tab w:val="left" w:pos="720"/>
        </w:tabs>
        <w:jc w:val="both"/>
        <w:rPr>
          <w:b/>
          <w:sz w:val="22"/>
          <w:szCs w:val="22"/>
        </w:rPr>
      </w:pPr>
    </w:p>
    <w:p w:rsidR="007C5A7E" w:rsidRPr="00FC4736" w:rsidRDefault="00FC4736" w:rsidP="009E64F9">
      <w:pPr>
        <w:tabs>
          <w:tab w:val="left" w:pos="720"/>
        </w:tabs>
        <w:jc w:val="both"/>
        <w:rPr>
          <w:b/>
          <w:sz w:val="22"/>
          <w:szCs w:val="22"/>
        </w:rPr>
      </w:pPr>
      <w:r w:rsidRPr="00FC4736">
        <w:rPr>
          <w:b/>
          <w:sz w:val="22"/>
          <w:szCs w:val="22"/>
        </w:rPr>
        <w:t xml:space="preserve">NEXT </w:t>
      </w:r>
      <w:r w:rsidR="006039A0">
        <w:rPr>
          <w:b/>
          <w:sz w:val="22"/>
          <w:szCs w:val="22"/>
        </w:rPr>
        <w:t xml:space="preserve">EPC Meeting:  </w:t>
      </w:r>
      <w:r w:rsidRPr="00FC4736">
        <w:rPr>
          <w:b/>
          <w:sz w:val="22"/>
          <w:szCs w:val="22"/>
        </w:rPr>
        <w:t xml:space="preserve"> </w:t>
      </w:r>
      <w:r w:rsidR="00FF618E">
        <w:rPr>
          <w:b/>
          <w:sz w:val="22"/>
          <w:szCs w:val="22"/>
        </w:rPr>
        <w:t xml:space="preserve">November 13, 2013 </w:t>
      </w:r>
    </w:p>
    <w:sectPr w:rsidR="007C5A7E" w:rsidRPr="00FC4736" w:rsidSect="007D6F8C">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E5" w:rsidRDefault="00166FE5" w:rsidP="005841F4">
      <w:r>
        <w:separator/>
      </w:r>
    </w:p>
  </w:endnote>
  <w:endnote w:type="continuationSeparator" w:id="0">
    <w:p w:rsidR="00166FE5" w:rsidRDefault="00166FE5" w:rsidP="0058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923244"/>
      <w:docPartObj>
        <w:docPartGallery w:val="Page Numbers (Bottom of Page)"/>
        <w:docPartUnique/>
      </w:docPartObj>
    </w:sdtPr>
    <w:sdtEndPr>
      <w:rPr>
        <w:noProof/>
      </w:rPr>
    </w:sdtEndPr>
    <w:sdtContent>
      <w:p w:rsidR="00033627" w:rsidRDefault="00033627">
        <w:pPr>
          <w:pStyle w:val="Footer"/>
          <w:jc w:val="center"/>
        </w:pPr>
        <w:r>
          <w:fldChar w:fldCharType="begin"/>
        </w:r>
        <w:r>
          <w:instrText xml:space="preserve"> PAGE   \* MERGEFORMAT </w:instrText>
        </w:r>
        <w:r>
          <w:fldChar w:fldCharType="separate"/>
        </w:r>
        <w:r w:rsidR="00E36CA0">
          <w:rPr>
            <w:noProof/>
          </w:rPr>
          <w:t>1</w:t>
        </w:r>
        <w:r>
          <w:rPr>
            <w:noProof/>
          </w:rPr>
          <w:fldChar w:fldCharType="end"/>
        </w:r>
      </w:p>
    </w:sdtContent>
  </w:sdt>
  <w:p w:rsidR="00033627" w:rsidRDefault="00033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E5" w:rsidRDefault="00166FE5" w:rsidP="005841F4">
      <w:r>
        <w:separator/>
      </w:r>
    </w:p>
  </w:footnote>
  <w:footnote w:type="continuationSeparator" w:id="0">
    <w:p w:rsidR="00166FE5" w:rsidRDefault="00166FE5" w:rsidP="00584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B47"/>
    <w:multiLevelType w:val="hybridMultilevel"/>
    <w:tmpl w:val="312831F0"/>
    <w:lvl w:ilvl="0" w:tplc="0582D022">
      <w:start w:val="1"/>
      <w:numFmt w:val="decimal"/>
      <w:lvlText w:val="%1."/>
      <w:lvlJc w:val="left"/>
      <w:pPr>
        <w:tabs>
          <w:tab w:val="num" w:pos="1140"/>
        </w:tabs>
        <w:ind w:left="1140" w:hanging="78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93D56"/>
    <w:multiLevelType w:val="multilevel"/>
    <w:tmpl w:val="E9DC28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2614716"/>
    <w:multiLevelType w:val="hybridMultilevel"/>
    <w:tmpl w:val="A6BE6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D74F8B"/>
    <w:multiLevelType w:val="multilevel"/>
    <w:tmpl w:val="7AFA5C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0132CA1"/>
    <w:multiLevelType w:val="multilevel"/>
    <w:tmpl w:val="B09AAB2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89C64D4"/>
    <w:multiLevelType w:val="hybridMultilevel"/>
    <w:tmpl w:val="E10C2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D1019F"/>
    <w:multiLevelType w:val="hybridMultilevel"/>
    <w:tmpl w:val="A27E2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CB16B46"/>
    <w:multiLevelType w:val="hybridMultilevel"/>
    <w:tmpl w:val="0DAC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0"/>
  </w:num>
  <w:num w:numId="6">
    <w:abstractNumId w:val="5"/>
  </w:num>
  <w:num w:numId="7">
    <w:abstractNumId w:val="6"/>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46"/>
    <w:rsid w:val="00000ECA"/>
    <w:rsid w:val="00001717"/>
    <w:rsid w:val="000045FA"/>
    <w:rsid w:val="00006996"/>
    <w:rsid w:val="000103F0"/>
    <w:rsid w:val="00010FFB"/>
    <w:rsid w:val="00011D5B"/>
    <w:rsid w:val="00012443"/>
    <w:rsid w:val="00013476"/>
    <w:rsid w:val="00016C49"/>
    <w:rsid w:val="00021561"/>
    <w:rsid w:val="000248FC"/>
    <w:rsid w:val="00024F1B"/>
    <w:rsid w:val="00026F7B"/>
    <w:rsid w:val="000272A5"/>
    <w:rsid w:val="00033627"/>
    <w:rsid w:val="00033955"/>
    <w:rsid w:val="000416D5"/>
    <w:rsid w:val="00042274"/>
    <w:rsid w:val="00046440"/>
    <w:rsid w:val="00050EF1"/>
    <w:rsid w:val="000521AB"/>
    <w:rsid w:val="00053F71"/>
    <w:rsid w:val="0005498E"/>
    <w:rsid w:val="000554E2"/>
    <w:rsid w:val="00055C0B"/>
    <w:rsid w:val="00062CC4"/>
    <w:rsid w:val="00066D7E"/>
    <w:rsid w:val="00070B66"/>
    <w:rsid w:val="00075F61"/>
    <w:rsid w:val="00087764"/>
    <w:rsid w:val="00090181"/>
    <w:rsid w:val="00095111"/>
    <w:rsid w:val="0009573A"/>
    <w:rsid w:val="000A0811"/>
    <w:rsid w:val="000A44B2"/>
    <w:rsid w:val="000A690E"/>
    <w:rsid w:val="000A6B85"/>
    <w:rsid w:val="000A6F7C"/>
    <w:rsid w:val="000B2F97"/>
    <w:rsid w:val="000B6A03"/>
    <w:rsid w:val="000C7EF1"/>
    <w:rsid w:val="000D1212"/>
    <w:rsid w:val="000D7435"/>
    <w:rsid w:val="000E0530"/>
    <w:rsid w:val="000E0553"/>
    <w:rsid w:val="000E720A"/>
    <w:rsid w:val="000E77D4"/>
    <w:rsid w:val="000F002C"/>
    <w:rsid w:val="000F14B4"/>
    <w:rsid w:val="000F1B32"/>
    <w:rsid w:val="000F2862"/>
    <w:rsid w:val="000F3F4A"/>
    <w:rsid w:val="000F649E"/>
    <w:rsid w:val="000F688E"/>
    <w:rsid w:val="00103B23"/>
    <w:rsid w:val="0010427B"/>
    <w:rsid w:val="001048B1"/>
    <w:rsid w:val="00111439"/>
    <w:rsid w:val="00112041"/>
    <w:rsid w:val="00116093"/>
    <w:rsid w:val="00120890"/>
    <w:rsid w:val="00126CA8"/>
    <w:rsid w:val="00127DB5"/>
    <w:rsid w:val="00132907"/>
    <w:rsid w:val="0013347D"/>
    <w:rsid w:val="001346B8"/>
    <w:rsid w:val="0013528B"/>
    <w:rsid w:val="00137754"/>
    <w:rsid w:val="00137EA8"/>
    <w:rsid w:val="001409E9"/>
    <w:rsid w:val="00141399"/>
    <w:rsid w:val="0014191A"/>
    <w:rsid w:val="0014309A"/>
    <w:rsid w:val="00143E0F"/>
    <w:rsid w:val="001440A1"/>
    <w:rsid w:val="00145559"/>
    <w:rsid w:val="001465BB"/>
    <w:rsid w:val="00146883"/>
    <w:rsid w:val="00146A19"/>
    <w:rsid w:val="00151259"/>
    <w:rsid w:val="00151A35"/>
    <w:rsid w:val="00151E6B"/>
    <w:rsid w:val="001600B3"/>
    <w:rsid w:val="00162E14"/>
    <w:rsid w:val="00165A54"/>
    <w:rsid w:val="00165F1D"/>
    <w:rsid w:val="00166FE5"/>
    <w:rsid w:val="0017113B"/>
    <w:rsid w:val="00171A7B"/>
    <w:rsid w:val="00172D63"/>
    <w:rsid w:val="00172DE9"/>
    <w:rsid w:val="00175862"/>
    <w:rsid w:val="00175E52"/>
    <w:rsid w:val="0017731E"/>
    <w:rsid w:val="0017769D"/>
    <w:rsid w:val="001804FC"/>
    <w:rsid w:val="001829DD"/>
    <w:rsid w:val="00183196"/>
    <w:rsid w:val="0018444B"/>
    <w:rsid w:val="0019250A"/>
    <w:rsid w:val="0019265E"/>
    <w:rsid w:val="00193985"/>
    <w:rsid w:val="00195252"/>
    <w:rsid w:val="0019536B"/>
    <w:rsid w:val="001A1C70"/>
    <w:rsid w:val="001A3686"/>
    <w:rsid w:val="001A3FB7"/>
    <w:rsid w:val="001A4189"/>
    <w:rsid w:val="001A4FEC"/>
    <w:rsid w:val="001A59E8"/>
    <w:rsid w:val="001A74B5"/>
    <w:rsid w:val="001B0E1D"/>
    <w:rsid w:val="001B10A9"/>
    <w:rsid w:val="001B2988"/>
    <w:rsid w:val="001C4778"/>
    <w:rsid w:val="001C5FC3"/>
    <w:rsid w:val="001D0497"/>
    <w:rsid w:val="001D2A13"/>
    <w:rsid w:val="001D2E8B"/>
    <w:rsid w:val="001D3AFE"/>
    <w:rsid w:val="001D57FC"/>
    <w:rsid w:val="001D6D72"/>
    <w:rsid w:val="001E3247"/>
    <w:rsid w:val="001E3A8E"/>
    <w:rsid w:val="001E54DD"/>
    <w:rsid w:val="001F0A4E"/>
    <w:rsid w:val="001F4465"/>
    <w:rsid w:val="001F6C52"/>
    <w:rsid w:val="0020232D"/>
    <w:rsid w:val="00203A3F"/>
    <w:rsid w:val="00212BA8"/>
    <w:rsid w:val="00214045"/>
    <w:rsid w:val="00214F63"/>
    <w:rsid w:val="0022365E"/>
    <w:rsid w:val="002257F7"/>
    <w:rsid w:val="0023054B"/>
    <w:rsid w:val="002306C6"/>
    <w:rsid w:val="0023220B"/>
    <w:rsid w:val="0023443B"/>
    <w:rsid w:val="00234B2C"/>
    <w:rsid w:val="00234FC8"/>
    <w:rsid w:val="0023621C"/>
    <w:rsid w:val="002362CA"/>
    <w:rsid w:val="002403E2"/>
    <w:rsid w:val="002442AE"/>
    <w:rsid w:val="002475A0"/>
    <w:rsid w:val="002528DB"/>
    <w:rsid w:val="00252C33"/>
    <w:rsid w:val="00255A55"/>
    <w:rsid w:val="00255DC0"/>
    <w:rsid w:val="00256226"/>
    <w:rsid w:val="00257D11"/>
    <w:rsid w:val="002600B4"/>
    <w:rsid w:val="0026216A"/>
    <w:rsid w:val="00263336"/>
    <w:rsid w:val="00263376"/>
    <w:rsid w:val="002639FC"/>
    <w:rsid w:val="00266423"/>
    <w:rsid w:val="00267A49"/>
    <w:rsid w:val="00270995"/>
    <w:rsid w:val="00272472"/>
    <w:rsid w:val="002730B5"/>
    <w:rsid w:val="00273791"/>
    <w:rsid w:val="0027547C"/>
    <w:rsid w:val="00280C55"/>
    <w:rsid w:val="00282839"/>
    <w:rsid w:val="00282BDF"/>
    <w:rsid w:val="0028324F"/>
    <w:rsid w:val="00283BF9"/>
    <w:rsid w:val="00286C16"/>
    <w:rsid w:val="00290410"/>
    <w:rsid w:val="00290DDA"/>
    <w:rsid w:val="0029556D"/>
    <w:rsid w:val="00296D8E"/>
    <w:rsid w:val="002A0358"/>
    <w:rsid w:val="002A4242"/>
    <w:rsid w:val="002A69F5"/>
    <w:rsid w:val="002A7465"/>
    <w:rsid w:val="002B27DA"/>
    <w:rsid w:val="002B4900"/>
    <w:rsid w:val="002C0479"/>
    <w:rsid w:val="002C659D"/>
    <w:rsid w:val="002C79B6"/>
    <w:rsid w:val="002D3752"/>
    <w:rsid w:val="002D5A57"/>
    <w:rsid w:val="002D6427"/>
    <w:rsid w:val="002D7F3E"/>
    <w:rsid w:val="002E0E5C"/>
    <w:rsid w:val="002E2822"/>
    <w:rsid w:val="002E6F87"/>
    <w:rsid w:val="002F0301"/>
    <w:rsid w:val="002F0708"/>
    <w:rsid w:val="002F0E11"/>
    <w:rsid w:val="002F3962"/>
    <w:rsid w:val="002F3A05"/>
    <w:rsid w:val="002F4AA0"/>
    <w:rsid w:val="002F651C"/>
    <w:rsid w:val="00301BFA"/>
    <w:rsid w:val="00302198"/>
    <w:rsid w:val="00302352"/>
    <w:rsid w:val="00302A3B"/>
    <w:rsid w:val="0030307B"/>
    <w:rsid w:val="003033F9"/>
    <w:rsid w:val="00303F19"/>
    <w:rsid w:val="003066E0"/>
    <w:rsid w:val="00307BB3"/>
    <w:rsid w:val="003100B9"/>
    <w:rsid w:val="00310389"/>
    <w:rsid w:val="00314305"/>
    <w:rsid w:val="00315452"/>
    <w:rsid w:val="00315DC2"/>
    <w:rsid w:val="00316428"/>
    <w:rsid w:val="00316FDB"/>
    <w:rsid w:val="003207EC"/>
    <w:rsid w:val="003222A2"/>
    <w:rsid w:val="003226B2"/>
    <w:rsid w:val="003234F5"/>
    <w:rsid w:val="003243B8"/>
    <w:rsid w:val="00325778"/>
    <w:rsid w:val="00331458"/>
    <w:rsid w:val="0033148F"/>
    <w:rsid w:val="00331632"/>
    <w:rsid w:val="0033392B"/>
    <w:rsid w:val="003364FB"/>
    <w:rsid w:val="003403DB"/>
    <w:rsid w:val="00342A51"/>
    <w:rsid w:val="003432E0"/>
    <w:rsid w:val="003442AC"/>
    <w:rsid w:val="00344820"/>
    <w:rsid w:val="00344958"/>
    <w:rsid w:val="00350661"/>
    <w:rsid w:val="003509D1"/>
    <w:rsid w:val="00354825"/>
    <w:rsid w:val="00355750"/>
    <w:rsid w:val="003569FE"/>
    <w:rsid w:val="00357952"/>
    <w:rsid w:val="00357A63"/>
    <w:rsid w:val="00357D4E"/>
    <w:rsid w:val="003626C4"/>
    <w:rsid w:val="003644A1"/>
    <w:rsid w:val="0036524D"/>
    <w:rsid w:val="00373FF0"/>
    <w:rsid w:val="0037420B"/>
    <w:rsid w:val="0038216D"/>
    <w:rsid w:val="00392709"/>
    <w:rsid w:val="003945D6"/>
    <w:rsid w:val="00394F22"/>
    <w:rsid w:val="003A01FA"/>
    <w:rsid w:val="003A19B8"/>
    <w:rsid w:val="003A1B83"/>
    <w:rsid w:val="003A2330"/>
    <w:rsid w:val="003A3C09"/>
    <w:rsid w:val="003A7885"/>
    <w:rsid w:val="003A7F85"/>
    <w:rsid w:val="003B1788"/>
    <w:rsid w:val="003B40F9"/>
    <w:rsid w:val="003B69A6"/>
    <w:rsid w:val="003B6F46"/>
    <w:rsid w:val="003C13CE"/>
    <w:rsid w:val="003C33EB"/>
    <w:rsid w:val="003C3ED0"/>
    <w:rsid w:val="003C449C"/>
    <w:rsid w:val="003C5762"/>
    <w:rsid w:val="003C6001"/>
    <w:rsid w:val="003D6DA9"/>
    <w:rsid w:val="003D6FD0"/>
    <w:rsid w:val="003D72B6"/>
    <w:rsid w:val="003E1E56"/>
    <w:rsid w:val="003E262E"/>
    <w:rsid w:val="003F081C"/>
    <w:rsid w:val="003F6728"/>
    <w:rsid w:val="003F730E"/>
    <w:rsid w:val="003F7C63"/>
    <w:rsid w:val="00400A4B"/>
    <w:rsid w:val="00404FBB"/>
    <w:rsid w:val="004059A3"/>
    <w:rsid w:val="00407673"/>
    <w:rsid w:val="00413044"/>
    <w:rsid w:val="00413572"/>
    <w:rsid w:val="00416EE3"/>
    <w:rsid w:val="0042077C"/>
    <w:rsid w:val="0042377D"/>
    <w:rsid w:val="00424DAC"/>
    <w:rsid w:val="00424E32"/>
    <w:rsid w:val="00425E36"/>
    <w:rsid w:val="0042713C"/>
    <w:rsid w:val="004307B6"/>
    <w:rsid w:val="00430B6E"/>
    <w:rsid w:val="00440305"/>
    <w:rsid w:val="00440B8A"/>
    <w:rsid w:val="00442E08"/>
    <w:rsid w:val="00443080"/>
    <w:rsid w:val="004449A9"/>
    <w:rsid w:val="00445DD2"/>
    <w:rsid w:val="00446271"/>
    <w:rsid w:val="004472F8"/>
    <w:rsid w:val="00450999"/>
    <w:rsid w:val="00457829"/>
    <w:rsid w:val="00462A15"/>
    <w:rsid w:val="00466011"/>
    <w:rsid w:val="00470655"/>
    <w:rsid w:val="00473A86"/>
    <w:rsid w:val="00475CDE"/>
    <w:rsid w:val="00480671"/>
    <w:rsid w:val="004817CF"/>
    <w:rsid w:val="004818C9"/>
    <w:rsid w:val="00482F34"/>
    <w:rsid w:val="0048332D"/>
    <w:rsid w:val="00483D3A"/>
    <w:rsid w:val="004840B6"/>
    <w:rsid w:val="004850FF"/>
    <w:rsid w:val="00486785"/>
    <w:rsid w:val="0048724C"/>
    <w:rsid w:val="00490338"/>
    <w:rsid w:val="00490D46"/>
    <w:rsid w:val="004938F2"/>
    <w:rsid w:val="0049599A"/>
    <w:rsid w:val="004A3359"/>
    <w:rsid w:val="004A671B"/>
    <w:rsid w:val="004A6CEE"/>
    <w:rsid w:val="004A7E46"/>
    <w:rsid w:val="004B1C0D"/>
    <w:rsid w:val="004B1F8D"/>
    <w:rsid w:val="004B2321"/>
    <w:rsid w:val="004C0105"/>
    <w:rsid w:val="004C3DCE"/>
    <w:rsid w:val="004D07B2"/>
    <w:rsid w:val="004D0CEA"/>
    <w:rsid w:val="004D10B2"/>
    <w:rsid w:val="004D27C1"/>
    <w:rsid w:val="004D4DE8"/>
    <w:rsid w:val="004D6491"/>
    <w:rsid w:val="004E141B"/>
    <w:rsid w:val="004E280F"/>
    <w:rsid w:val="004E3779"/>
    <w:rsid w:val="004E54CE"/>
    <w:rsid w:val="004E5506"/>
    <w:rsid w:val="004F0F79"/>
    <w:rsid w:val="004F1380"/>
    <w:rsid w:val="004F70E9"/>
    <w:rsid w:val="00503117"/>
    <w:rsid w:val="005033DB"/>
    <w:rsid w:val="005058AF"/>
    <w:rsid w:val="00506942"/>
    <w:rsid w:val="00512834"/>
    <w:rsid w:val="00513EF2"/>
    <w:rsid w:val="0051425E"/>
    <w:rsid w:val="0051592F"/>
    <w:rsid w:val="005233D6"/>
    <w:rsid w:val="005244ED"/>
    <w:rsid w:val="00526453"/>
    <w:rsid w:val="00526870"/>
    <w:rsid w:val="00526C26"/>
    <w:rsid w:val="00530864"/>
    <w:rsid w:val="00531D9D"/>
    <w:rsid w:val="005356C3"/>
    <w:rsid w:val="00536530"/>
    <w:rsid w:val="0053669E"/>
    <w:rsid w:val="005378A1"/>
    <w:rsid w:val="0054241D"/>
    <w:rsid w:val="0054382C"/>
    <w:rsid w:val="00543E47"/>
    <w:rsid w:val="00544BD5"/>
    <w:rsid w:val="00545D06"/>
    <w:rsid w:val="0055045F"/>
    <w:rsid w:val="00555985"/>
    <w:rsid w:val="00556EEF"/>
    <w:rsid w:val="00557F4B"/>
    <w:rsid w:val="00571762"/>
    <w:rsid w:val="00571E69"/>
    <w:rsid w:val="005742C2"/>
    <w:rsid w:val="00580B64"/>
    <w:rsid w:val="00581DEC"/>
    <w:rsid w:val="005841F4"/>
    <w:rsid w:val="00586B0B"/>
    <w:rsid w:val="00591B44"/>
    <w:rsid w:val="00592506"/>
    <w:rsid w:val="00595E69"/>
    <w:rsid w:val="005A507E"/>
    <w:rsid w:val="005B0734"/>
    <w:rsid w:val="005B13E5"/>
    <w:rsid w:val="005B59F2"/>
    <w:rsid w:val="005B62EE"/>
    <w:rsid w:val="005C1240"/>
    <w:rsid w:val="005C2937"/>
    <w:rsid w:val="005C3910"/>
    <w:rsid w:val="005D07B7"/>
    <w:rsid w:val="005D0AB6"/>
    <w:rsid w:val="005D126C"/>
    <w:rsid w:val="005D1D9E"/>
    <w:rsid w:val="005D33C7"/>
    <w:rsid w:val="005D479C"/>
    <w:rsid w:val="005E2F5C"/>
    <w:rsid w:val="005E668E"/>
    <w:rsid w:val="005F0248"/>
    <w:rsid w:val="005F0E6D"/>
    <w:rsid w:val="005F1D90"/>
    <w:rsid w:val="005F457F"/>
    <w:rsid w:val="005F46C7"/>
    <w:rsid w:val="005F731C"/>
    <w:rsid w:val="006039A0"/>
    <w:rsid w:val="00605529"/>
    <w:rsid w:val="00606C8E"/>
    <w:rsid w:val="00607FB5"/>
    <w:rsid w:val="00615257"/>
    <w:rsid w:val="006200FB"/>
    <w:rsid w:val="006220A3"/>
    <w:rsid w:val="00622DD4"/>
    <w:rsid w:val="00623386"/>
    <w:rsid w:val="00627284"/>
    <w:rsid w:val="0063074A"/>
    <w:rsid w:val="006343B0"/>
    <w:rsid w:val="00634A62"/>
    <w:rsid w:val="00634B29"/>
    <w:rsid w:val="00635F1C"/>
    <w:rsid w:val="00636BC2"/>
    <w:rsid w:val="0064077E"/>
    <w:rsid w:val="00641FED"/>
    <w:rsid w:val="006438F7"/>
    <w:rsid w:val="00643B01"/>
    <w:rsid w:val="00644C10"/>
    <w:rsid w:val="00645AB0"/>
    <w:rsid w:val="00646BEF"/>
    <w:rsid w:val="006510EC"/>
    <w:rsid w:val="00651AF5"/>
    <w:rsid w:val="0065335A"/>
    <w:rsid w:val="006534D6"/>
    <w:rsid w:val="00654089"/>
    <w:rsid w:val="0066108B"/>
    <w:rsid w:val="006610D0"/>
    <w:rsid w:val="0066256D"/>
    <w:rsid w:val="0066283A"/>
    <w:rsid w:val="00664DC8"/>
    <w:rsid w:val="00666265"/>
    <w:rsid w:val="0066696F"/>
    <w:rsid w:val="006709F1"/>
    <w:rsid w:val="00670B49"/>
    <w:rsid w:val="006741E4"/>
    <w:rsid w:val="00682C4B"/>
    <w:rsid w:val="00683A01"/>
    <w:rsid w:val="00685964"/>
    <w:rsid w:val="00686850"/>
    <w:rsid w:val="00686FC2"/>
    <w:rsid w:val="00687BD2"/>
    <w:rsid w:val="00690F39"/>
    <w:rsid w:val="00694334"/>
    <w:rsid w:val="00694782"/>
    <w:rsid w:val="00694FE6"/>
    <w:rsid w:val="00696BD4"/>
    <w:rsid w:val="006A239F"/>
    <w:rsid w:val="006A3011"/>
    <w:rsid w:val="006B218F"/>
    <w:rsid w:val="006B3EA3"/>
    <w:rsid w:val="006B4CCA"/>
    <w:rsid w:val="006B549F"/>
    <w:rsid w:val="006B7178"/>
    <w:rsid w:val="006C0FAF"/>
    <w:rsid w:val="006C213A"/>
    <w:rsid w:val="006C410B"/>
    <w:rsid w:val="006C50E8"/>
    <w:rsid w:val="006C71FE"/>
    <w:rsid w:val="006C7A64"/>
    <w:rsid w:val="006D0392"/>
    <w:rsid w:val="006D2CEC"/>
    <w:rsid w:val="006D7910"/>
    <w:rsid w:val="006E0AA0"/>
    <w:rsid w:val="006E0C91"/>
    <w:rsid w:val="006E332C"/>
    <w:rsid w:val="006E5173"/>
    <w:rsid w:val="006E5F37"/>
    <w:rsid w:val="006E7057"/>
    <w:rsid w:val="006F4417"/>
    <w:rsid w:val="006F7D2C"/>
    <w:rsid w:val="00702684"/>
    <w:rsid w:val="00703E5D"/>
    <w:rsid w:val="00705F23"/>
    <w:rsid w:val="00715A76"/>
    <w:rsid w:val="007222B7"/>
    <w:rsid w:val="00724D23"/>
    <w:rsid w:val="00730311"/>
    <w:rsid w:val="00730927"/>
    <w:rsid w:val="00730CCE"/>
    <w:rsid w:val="00732DEA"/>
    <w:rsid w:val="00737731"/>
    <w:rsid w:val="00744A7F"/>
    <w:rsid w:val="007475B0"/>
    <w:rsid w:val="007477BA"/>
    <w:rsid w:val="00751178"/>
    <w:rsid w:val="00754A40"/>
    <w:rsid w:val="00757508"/>
    <w:rsid w:val="00760E94"/>
    <w:rsid w:val="007635C9"/>
    <w:rsid w:val="00764488"/>
    <w:rsid w:val="00775346"/>
    <w:rsid w:val="00776754"/>
    <w:rsid w:val="00777622"/>
    <w:rsid w:val="007779DF"/>
    <w:rsid w:val="00785A5A"/>
    <w:rsid w:val="00786C7F"/>
    <w:rsid w:val="00790A06"/>
    <w:rsid w:val="00791A47"/>
    <w:rsid w:val="00792348"/>
    <w:rsid w:val="007923CC"/>
    <w:rsid w:val="0079291D"/>
    <w:rsid w:val="007A0212"/>
    <w:rsid w:val="007A03BD"/>
    <w:rsid w:val="007A6E1F"/>
    <w:rsid w:val="007A6E78"/>
    <w:rsid w:val="007A7C58"/>
    <w:rsid w:val="007B272B"/>
    <w:rsid w:val="007B2DD6"/>
    <w:rsid w:val="007B517A"/>
    <w:rsid w:val="007B7FCB"/>
    <w:rsid w:val="007C0581"/>
    <w:rsid w:val="007C06DA"/>
    <w:rsid w:val="007C39AE"/>
    <w:rsid w:val="007C45AA"/>
    <w:rsid w:val="007C5782"/>
    <w:rsid w:val="007C5A7E"/>
    <w:rsid w:val="007C6EB2"/>
    <w:rsid w:val="007D0983"/>
    <w:rsid w:val="007D3802"/>
    <w:rsid w:val="007D4E66"/>
    <w:rsid w:val="007D61B7"/>
    <w:rsid w:val="007D6F8C"/>
    <w:rsid w:val="007E2AE8"/>
    <w:rsid w:val="007E5AEF"/>
    <w:rsid w:val="007E66BB"/>
    <w:rsid w:val="007E7572"/>
    <w:rsid w:val="007F0806"/>
    <w:rsid w:val="007F28B3"/>
    <w:rsid w:val="007F2BFE"/>
    <w:rsid w:val="007F3BAF"/>
    <w:rsid w:val="007F4FD4"/>
    <w:rsid w:val="007F564A"/>
    <w:rsid w:val="007F7842"/>
    <w:rsid w:val="00800C7A"/>
    <w:rsid w:val="008032B5"/>
    <w:rsid w:val="00803E41"/>
    <w:rsid w:val="00805169"/>
    <w:rsid w:val="0080569D"/>
    <w:rsid w:val="00805D9E"/>
    <w:rsid w:val="00810037"/>
    <w:rsid w:val="00810782"/>
    <w:rsid w:val="00816474"/>
    <w:rsid w:val="008165E9"/>
    <w:rsid w:val="00820567"/>
    <w:rsid w:val="00820BCF"/>
    <w:rsid w:val="00822F2A"/>
    <w:rsid w:val="0082742C"/>
    <w:rsid w:val="00832220"/>
    <w:rsid w:val="00832630"/>
    <w:rsid w:val="0083616B"/>
    <w:rsid w:val="00836301"/>
    <w:rsid w:val="008371BD"/>
    <w:rsid w:val="00840FA4"/>
    <w:rsid w:val="00841A9B"/>
    <w:rsid w:val="0084309D"/>
    <w:rsid w:val="008449AC"/>
    <w:rsid w:val="00846255"/>
    <w:rsid w:val="00846F9D"/>
    <w:rsid w:val="00853065"/>
    <w:rsid w:val="008541A4"/>
    <w:rsid w:val="008544D7"/>
    <w:rsid w:val="00854554"/>
    <w:rsid w:val="00857B8B"/>
    <w:rsid w:val="00860EDB"/>
    <w:rsid w:val="0086569D"/>
    <w:rsid w:val="00865A2D"/>
    <w:rsid w:val="00865AEE"/>
    <w:rsid w:val="00870594"/>
    <w:rsid w:val="00871615"/>
    <w:rsid w:val="008719F9"/>
    <w:rsid w:val="00873279"/>
    <w:rsid w:val="00873655"/>
    <w:rsid w:val="0087395E"/>
    <w:rsid w:val="00873975"/>
    <w:rsid w:val="00875480"/>
    <w:rsid w:val="00876CB7"/>
    <w:rsid w:val="00882EF9"/>
    <w:rsid w:val="00885D47"/>
    <w:rsid w:val="00886B0A"/>
    <w:rsid w:val="00890A9E"/>
    <w:rsid w:val="00891807"/>
    <w:rsid w:val="00893449"/>
    <w:rsid w:val="008951A4"/>
    <w:rsid w:val="008970DD"/>
    <w:rsid w:val="00897F88"/>
    <w:rsid w:val="008A161A"/>
    <w:rsid w:val="008A2119"/>
    <w:rsid w:val="008A4C0A"/>
    <w:rsid w:val="008A521B"/>
    <w:rsid w:val="008A5DED"/>
    <w:rsid w:val="008A761B"/>
    <w:rsid w:val="008B1574"/>
    <w:rsid w:val="008B41DE"/>
    <w:rsid w:val="008B6A0A"/>
    <w:rsid w:val="008C0D3C"/>
    <w:rsid w:val="008C225B"/>
    <w:rsid w:val="008C38B6"/>
    <w:rsid w:val="008C5A63"/>
    <w:rsid w:val="008C7511"/>
    <w:rsid w:val="008D053F"/>
    <w:rsid w:val="008D180D"/>
    <w:rsid w:val="008D2EAF"/>
    <w:rsid w:val="008D3E90"/>
    <w:rsid w:val="008D7A29"/>
    <w:rsid w:val="008E0B81"/>
    <w:rsid w:val="008F12F3"/>
    <w:rsid w:val="008F4616"/>
    <w:rsid w:val="00901E6C"/>
    <w:rsid w:val="00902C7A"/>
    <w:rsid w:val="009040E9"/>
    <w:rsid w:val="00912656"/>
    <w:rsid w:val="00912DC7"/>
    <w:rsid w:val="00912F02"/>
    <w:rsid w:val="00915DA0"/>
    <w:rsid w:val="009164D6"/>
    <w:rsid w:val="009171D8"/>
    <w:rsid w:val="00920F52"/>
    <w:rsid w:val="00921008"/>
    <w:rsid w:val="0092149A"/>
    <w:rsid w:val="00922DC4"/>
    <w:rsid w:val="00923794"/>
    <w:rsid w:val="00923D36"/>
    <w:rsid w:val="00923FE3"/>
    <w:rsid w:val="00925024"/>
    <w:rsid w:val="00925743"/>
    <w:rsid w:val="00925751"/>
    <w:rsid w:val="00925E77"/>
    <w:rsid w:val="00927732"/>
    <w:rsid w:val="00935E5D"/>
    <w:rsid w:val="009425A6"/>
    <w:rsid w:val="00942E1F"/>
    <w:rsid w:val="00953A1D"/>
    <w:rsid w:val="00954344"/>
    <w:rsid w:val="00955AD8"/>
    <w:rsid w:val="00955B18"/>
    <w:rsid w:val="009618E2"/>
    <w:rsid w:val="009632E8"/>
    <w:rsid w:val="00965903"/>
    <w:rsid w:val="00966A2F"/>
    <w:rsid w:val="009700C8"/>
    <w:rsid w:val="009718C6"/>
    <w:rsid w:val="00974DC8"/>
    <w:rsid w:val="009756EA"/>
    <w:rsid w:val="00976FA6"/>
    <w:rsid w:val="00977ECB"/>
    <w:rsid w:val="009817A7"/>
    <w:rsid w:val="0098360C"/>
    <w:rsid w:val="00985AF3"/>
    <w:rsid w:val="009860C4"/>
    <w:rsid w:val="009872E2"/>
    <w:rsid w:val="00994712"/>
    <w:rsid w:val="00994FEF"/>
    <w:rsid w:val="0099633F"/>
    <w:rsid w:val="009A04EB"/>
    <w:rsid w:val="009A132A"/>
    <w:rsid w:val="009A39E5"/>
    <w:rsid w:val="009A3DC5"/>
    <w:rsid w:val="009A6875"/>
    <w:rsid w:val="009A7369"/>
    <w:rsid w:val="009A76B7"/>
    <w:rsid w:val="009B1EAF"/>
    <w:rsid w:val="009B35C6"/>
    <w:rsid w:val="009B5C50"/>
    <w:rsid w:val="009B67C1"/>
    <w:rsid w:val="009C2137"/>
    <w:rsid w:val="009C384F"/>
    <w:rsid w:val="009C3BA1"/>
    <w:rsid w:val="009C6A40"/>
    <w:rsid w:val="009C73FF"/>
    <w:rsid w:val="009D3FC3"/>
    <w:rsid w:val="009E200B"/>
    <w:rsid w:val="009E355C"/>
    <w:rsid w:val="009E64F9"/>
    <w:rsid w:val="009F4263"/>
    <w:rsid w:val="009F5A62"/>
    <w:rsid w:val="009F5A88"/>
    <w:rsid w:val="009F6DCD"/>
    <w:rsid w:val="009F711F"/>
    <w:rsid w:val="00A0031B"/>
    <w:rsid w:val="00A04A09"/>
    <w:rsid w:val="00A04BBE"/>
    <w:rsid w:val="00A10080"/>
    <w:rsid w:val="00A12337"/>
    <w:rsid w:val="00A12D1A"/>
    <w:rsid w:val="00A135FF"/>
    <w:rsid w:val="00A16FA4"/>
    <w:rsid w:val="00A30F86"/>
    <w:rsid w:val="00A34ECD"/>
    <w:rsid w:val="00A36AD7"/>
    <w:rsid w:val="00A36C8B"/>
    <w:rsid w:val="00A37112"/>
    <w:rsid w:val="00A40B4F"/>
    <w:rsid w:val="00A43BC4"/>
    <w:rsid w:val="00A43F34"/>
    <w:rsid w:val="00A44623"/>
    <w:rsid w:val="00A44B9B"/>
    <w:rsid w:val="00A45B12"/>
    <w:rsid w:val="00A475D5"/>
    <w:rsid w:val="00A535D0"/>
    <w:rsid w:val="00A54C9F"/>
    <w:rsid w:val="00A55AB5"/>
    <w:rsid w:val="00A57029"/>
    <w:rsid w:val="00A605F0"/>
    <w:rsid w:val="00A6068F"/>
    <w:rsid w:val="00A620EF"/>
    <w:rsid w:val="00A627EB"/>
    <w:rsid w:val="00A63C60"/>
    <w:rsid w:val="00A675FE"/>
    <w:rsid w:val="00A7273F"/>
    <w:rsid w:val="00A73068"/>
    <w:rsid w:val="00A7335F"/>
    <w:rsid w:val="00A73928"/>
    <w:rsid w:val="00A752B4"/>
    <w:rsid w:val="00A75DD8"/>
    <w:rsid w:val="00A80B85"/>
    <w:rsid w:val="00A81700"/>
    <w:rsid w:val="00A83224"/>
    <w:rsid w:val="00A85078"/>
    <w:rsid w:val="00A9002F"/>
    <w:rsid w:val="00A9115D"/>
    <w:rsid w:val="00A92F4E"/>
    <w:rsid w:val="00A93B97"/>
    <w:rsid w:val="00A96ED6"/>
    <w:rsid w:val="00AA0C4A"/>
    <w:rsid w:val="00AA2000"/>
    <w:rsid w:val="00AA227B"/>
    <w:rsid w:val="00AC306A"/>
    <w:rsid w:val="00AC501A"/>
    <w:rsid w:val="00AC5228"/>
    <w:rsid w:val="00AC7259"/>
    <w:rsid w:val="00AD2C64"/>
    <w:rsid w:val="00AD2D2E"/>
    <w:rsid w:val="00AD752D"/>
    <w:rsid w:val="00AD7AF4"/>
    <w:rsid w:val="00AE08F8"/>
    <w:rsid w:val="00AE09CB"/>
    <w:rsid w:val="00AF0E3B"/>
    <w:rsid w:val="00AF47FE"/>
    <w:rsid w:val="00AF48D2"/>
    <w:rsid w:val="00AF62EC"/>
    <w:rsid w:val="00AF741C"/>
    <w:rsid w:val="00B01827"/>
    <w:rsid w:val="00B03B7A"/>
    <w:rsid w:val="00B04B5F"/>
    <w:rsid w:val="00B04DEF"/>
    <w:rsid w:val="00B05AAE"/>
    <w:rsid w:val="00B06F40"/>
    <w:rsid w:val="00B07344"/>
    <w:rsid w:val="00B07AC3"/>
    <w:rsid w:val="00B123B6"/>
    <w:rsid w:val="00B12993"/>
    <w:rsid w:val="00B13CFB"/>
    <w:rsid w:val="00B13E86"/>
    <w:rsid w:val="00B14F35"/>
    <w:rsid w:val="00B25C4E"/>
    <w:rsid w:val="00B26929"/>
    <w:rsid w:val="00B26DD6"/>
    <w:rsid w:val="00B3083F"/>
    <w:rsid w:val="00B34916"/>
    <w:rsid w:val="00B34C2E"/>
    <w:rsid w:val="00B35A5F"/>
    <w:rsid w:val="00B36324"/>
    <w:rsid w:val="00B40357"/>
    <w:rsid w:val="00B425DD"/>
    <w:rsid w:val="00B43979"/>
    <w:rsid w:val="00B4429C"/>
    <w:rsid w:val="00B4625C"/>
    <w:rsid w:val="00B500C3"/>
    <w:rsid w:val="00B5448B"/>
    <w:rsid w:val="00B54D92"/>
    <w:rsid w:val="00B571CF"/>
    <w:rsid w:val="00B605D5"/>
    <w:rsid w:val="00B636B2"/>
    <w:rsid w:val="00B71DE5"/>
    <w:rsid w:val="00B72ADE"/>
    <w:rsid w:val="00B80243"/>
    <w:rsid w:val="00B83655"/>
    <w:rsid w:val="00B84100"/>
    <w:rsid w:val="00B84AFF"/>
    <w:rsid w:val="00B90AED"/>
    <w:rsid w:val="00B912D3"/>
    <w:rsid w:val="00B91359"/>
    <w:rsid w:val="00B920CA"/>
    <w:rsid w:val="00B93EAD"/>
    <w:rsid w:val="00B954B3"/>
    <w:rsid w:val="00B95F2C"/>
    <w:rsid w:val="00B96637"/>
    <w:rsid w:val="00BA0D7C"/>
    <w:rsid w:val="00BA4193"/>
    <w:rsid w:val="00BA43C3"/>
    <w:rsid w:val="00BB1B25"/>
    <w:rsid w:val="00BB4D8C"/>
    <w:rsid w:val="00BB4DC6"/>
    <w:rsid w:val="00BC603C"/>
    <w:rsid w:val="00BD0FFC"/>
    <w:rsid w:val="00BD1D2A"/>
    <w:rsid w:val="00BD1D6E"/>
    <w:rsid w:val="00BD1E9D"/>
    <w:rsid w:val="00BD23D4"/>
    <w:rsid w:val="00BD6CD7"/>
    <w:rsid w:val="00BE104C"/>
    <w:rsid w:val="00BE465A"/>
    <w:rsid w:val="00BE5B9C"/>
    <w:rsid w:val="00BE626A"/>
    <w:rsid w:val="00BE71D1"/>
    <w:rsid w:val="00BE78F1"/>
    <w:rsid w:val="00BF2741"/>
    <w:rsid w:val="00BF5D17"/>
    <w:rsid w:val="00BF5D3F"/>
    <w:rsid w:val="00C01D75"/>
    <w:rsid w:val="00C07239"/>
    <w:rsid w:val="00C11055"/>
    <w:rsid w:val="00C13468"/>
    <w:rsid w:val="00C140D2"/>
    <w:rsid w:val="00C148F5"/>
    <w:rsid w:val="00C24759"/>
    <w:rsid w:val="00C272E3"/>
    <w:rsid w:val="00C27CEA"/>
    <w:rsid w:val="00C35336"/>
    <w:rsid w:val="00C37808"/>
    <w:rsid w:val="00C4167F"/>
    <w:rsid w:val="00C42325"/>
    <w:rsid w:val="00C4251A"/>
    <w:rsid w:val="00C43E2B"/>
    <w:rsid w:val="00C43FB3"/>
    <w:rsid w:val="00C51FB2"/>
    <w:rsid w:val="00C533E6"/>
    <w:rsid w:val="00C549E4"/>
    <w:rsid w:val="00C625F0"/>
    <w:rsid w:val="00C63522"/>
    <w:rsid w:val="00C64ACC"/>
    <w:rsid w:val="00C66345"/>
    <w:rsid w:val="00C7295F"/>
    <w:rsid w:val="00C8270D"/>
    <w:rsid w:val="00C84FFF"/>
    <w:rsid w:val="00C85F15"/>
    <w:rsid w:val="00C901CA"/>
    <w:rsid w:val="00C95F6A"/>
    <w:rsid w:val="00CA0F81"/>
    <w:rsid w:val="00CA0FBB"/>
    <w:rsid w:val="00CA1A71"/>
    <w:rsid w:val="00CA2DF1"/>
    <w:rsid w:val="00CA3268"/>
    <w:rsid w:val="00CA3986"/>
    <w:rsid w:val="00CA4089"/>
    <w:rsid w:val="00CB200B"/>
    <w:rsid w:val="00CB4087"/>
    <w:rsid w:val="00CC0970"/>
    <w:rsid w:val="00CC1EAF"/>
    <w:rsid w:val="00CC236B"/>
    <w:rsid w:val="00CC2FEE"/>
    <w:rsid w:val="00CC5354"/>
    <w:rsid w:val="00CD030C"/>
    <w:rsid w:val="00CD0A46"/>
    <w:rsid w:val="00CD1E3D"/>
    <w:rsid w:val="00CD4166"/>
    <w:rsid w:val="00CD5028"/>
    <w:rsid w:val="00CD558D"/>
    <w:rsid w:val="00CE0285"/>
    <w:rsid w:val="00CE16D3"/>
    <w:rsid w:val="00CE458E"/>
    <w:rsid w:val="00CE57D2"/>
    <w:rsid w:val="00CE6F56"/>
    <w:rsid w:val="00CF0709"/>
    <w:rsid w:val="00CF34EC"/>
    <w:rsid w:val="00CF5807"/>
    <w:rsid w:val="00CF68DC"/>
    <w:rsid w:val="00CF7FC3"/>
    <w:rsid w:val="00D00223"/>
    <w:rsid w:val="00D02CF9"/>
    <w:rsid w:val="00D056CD"/>
    <w:rsid w:val="00D07882"/>
    <w:rsid w:val="00D1758D"/>
    <w:rsid w:val="00D20DB8"/>
    <w:rsid w:val="00D232DC"/>
    <w:rsid w:val="00D23D8C"/>
    <w:rsid w:val="00D24D82"/>
    <w:rsid w:val="00D26F36"/>
    <w:rsid w:val="00D2761F"/>
    <w:rsid w:val="00D3172C"/>
    <w:rsid w:val="00D336BB"/>
    <w:rsid w:val="00D33BAA"/>
    <w:rsid w:val="00D36BC1"/>
    <w:rsid w:val="00D4043F"/>
    <w:rsid w:val="00D40C30"/>
    <w:rsid w:val="00D43D93"/>
    <w:rsid w:val="00D51F4B"/>
    <w:rsid w:val="00D53AB6"/>
    <w:rsid w:val="00D57655"/>
    <w:rsid w:val="00D603AB"/>
    <w:rsid w:val="00D604B3"/>
    <w:rsid w:val="00D6085E"/>
    <w:rsid w:val="00D60C9C"/>
    <w:rsid w:val="00D61909"/>
    <w:rsid w:val="00D61B23"/>
    <w:rsid w:val="00D622DA"/>
    <w:rsid w:val="00D6555D"/>
    <w:rsid w:val="00D66720"/>
    <w:rsid w:val="00D66F90"/>
    <w:rsid w:val="00D719B4"/>
    <w:rsid w:val="00D71DD2"/>
    <w:rsid w:val="00D7762B"/>
    <w:rsid w:val="00D81AFF"/>
    <w:rsid w:val="00D82D8F"/>
    <w:rsid w:val="00D83BAC"/>
    <w:rsid w:val="00D8522C"/>
    <w:rsid w:val="00D9085E"/>
    <w:rsid w:val="00D90F1F"/>
    <w:rsid w:val="00D9185C"/>
    <w:rsid w:val="00D91FFC"/>
    <w:rsid w:val="00D942A1"/>
    <w:rsid w:val="00D94577"/>
    <w:rsid w:val="00D95661"/>
    <w:rsid w:val="00D95DAA"/>
    <w:rsid w:val="00D95EA5"/>
    <w:rsid w:val="00D97EC8"/>
    <w:rsid w:val="00DA183E"/>
    <w:rsid w:val="00DA1AED"/>
    <w:rsid w:val="00DA3380"/>
    <w:rsid w:val="00DA5135"/>
    <w:rsid w:val="00DB23B0"/>
    <w:rsid w:val="00DB50C6"/>
    <w:rsid w:val="00DB6837"/>
    <w:rsid w:val="00DC18F0"/>
    <w:rsid w:val="00DC19B6"/>
    <w:rsid w:val="00DC2002"/>
    <w:rsid w:val="00DC44AC"/>
    <w:rsid w:val="00DC5B06"/>
    <w:rsid w:val="00DC728A"/>
    <w:rsid w:val="00DD321D"/>
    <w:rsid w:val="00DD6DC5"/>
    <w:rsid w:val="00DE09DC"/>
    <w:rsid w:val="00DE21D7"/>
    <w:rsid w:val="00DE33E8"/>
    <w:rsid w:val="00DF1C1A"/>
    <w:rsid w:val="00DF59BE"/>
    <w:rsid w:val="00DF785F"/>
    <w:rsid w:val="00DF7F99"/>
    <w:rsid w:val="00E01D29"/>
    <w:rsid w:val="00E01F10"/>
    <w:rsid w:val="00E028ED"/>
    <w:rsid w:val="00E03FD6"/>
    <w:rsid w:val="00E054B2"/>
    <w:rsid w:val="00E13640"/>
    <w:rsid w:val="00E147D6"/>
    <w:rsid w:val="00E21EF2"/>
    <w:rsid w:val="00E25313"/>
    <w:rsid w:val="00E310E5"/>
    <w:rsid w:val="00E33E68"/>
    <w:rsid w:val="00E350A9"/>
    <w:rsid w:val="00E36CA0"/>
    <w:rsid w:val="00E5218D"/>
    <w:rsid w:val="00E6319C"/>
    <w:rsid w:val="00E63238"/>
    <w:rsid w:val="00E725E0"/>
    <w:rsid w:val="00E72FE1"/>
    <w:rsid w:val="00E77EAC"/>
    <w:rsid w:val="00E82F53"/>
    <w:rsid w:val="00E867D8"/>
    <w:rsid w:val="00E9019D"/>
    <w:rsid w:val="00E915C5"/>
    <w:rsid w:val="00E919A4"/>
    <w:rsid w:val="00E91A41"/>
    <w:rsid w:val="00E91DAC"/>
    <w:rsid w:val="00E94A3B"/>
    <w:rsid w:val="00E96AFC"/>
    <w:rsid w:val="00EA0808"/>
    <w:rsid w:val="00EA0D89"/>
    <w:rsid w:val="00EA4371"/>
    <w:rsid w:val="00EA5091"/>
    <w:rsid w:val="00EA56A3"/>
    <w:rsid w:val="00EB607B"/>
    <w:rsid w:val="00EC109E"/>
    <w:rsid w:val="00EC3779"/>
    <w:rsid w:val="00EC4769"/>
    <w:rsid w:val="00EC51C3"/>
    <w:rsid w:val="00ED3A16"/>
    <w:rsid w:val="00ED4E3E"/>
    <w:rsid w:val="00ED7B5F"/>
    <w:rsid w:val="00EE0DEE"/>
    <w:rsid w:val="00EE21A3"/>
    <w:rsid w:val="00EE3012"/>
    <w:rsid w:val="00EE544F"/>
    <w:rsid w:val="00EE6718"/>
    <w:rsid w:val="00EE68E0"/>
    <w:rsid w:val="00EF06A6"/>
    <w:rsid w:val="00EF0D46"/>
    <w:rsid w:val="00EF5F73"/>
    <w:rsid w:val="00F00EC1"/>
    <w:rsid w:val="00F01249"/>
    <w:rsid w:val="00F04EE9"/>
    <w:rsid w:val="00F1095A"/>
    <w:rsid w:val="00F17FB6"/>
    <w:rsid w:val="00F2022D"/>
    <w:rsid w:val="00F21491"/>
    <w:rsid w:val="00F21B32"/>
    <w:rsid w:val="00F233F5"/>
    <w:rsid w:val="00F23449"/>
    <w:rsid w:val="00F23ED2"/>
    <w:rsid w:val="00F24F78"/>
    <w:rsid w:val="00F271A1"/>
    <w:rsid w:val="00F31807"/>
    <w:rsid w:val="00F32462"/>
    <w:rsid w:val="00F32C8C"/>
    <w:rsid w:val="00F410DD"/>
    <w:rsid w:val="00F47818"/>
    <w:rsid w:val="00F52E9A"/>
    <w:rsid w:val="00F54873"/>
    <w:rsid w:val="00F55D91"/>
    <w:rsid w:val="00F55E87"/>
    <w:rsid w:val="00F57A7E"/>
    <w:rsid w:val="00F60655"/>
    <w:rsid w:val="00F60BEA"/>
    <w:rsid w:val="00F61715"/>
    <w:rsid w:val="00F61789"/>
    <w:rsid w:val="00F619EC"/>
    <w:rsid w:val="00F61C72"/>
    <w:rsid w:val="00F622E6"/>
    <w:rsid w:val="00F65533"/>
    <w:rsid w:val="00F675EB"/>
    <w:rsid w:val="00F71E25"/>
    <w:rsid w:val="00F741CE"/>
    <w:rsid w:val="00F744B1"/>
    <w:rsid w:val="00F74743"/>
    <w:rsid w:val="00F74F58"/>
    <w:rsid w:val="00F765FF"/>
    <w:rsid w:val="00F76A95"/>
    <w:rsid w:val="00F773D4"/>
    <w:rsid w:val="00F775EC"/>
    <w:rsid w:val="00F822FE"/>
    <w:rsid w:val="00F83E98"/>
    <w:rsid w:val="00F93484"/>
    <w:rsid w:val="00F96947"/>
    <w:rsid w:val="00F97D49"/>
    <w:rsid w:val="00FA432D"/>
    <w:rsid w:val="00FA44B2"/>
    <w:rsid w:val="00FA4A4C"/>
    <w:rsid w:val="00FA5D96"/>
    <w:rsid w:val="00FA6329"/>
    <w:rsid w:val="00FA6C67"/>
    <w:rsid w:val="00FB15CF"/>
    <w:rsid w:val="00FB304F"/>
    <w:rsid w:val="00FB31F5"/>
    <w:rsid w:val="00FB4828"/>
    <w:rsid w:val="00FB735C"/>
    <w:rsid w:val="00FC0279"/>
    <w:rsid w:val="00FC1F3F"/>
    <w:rsid w:val="00FC2B84"/>
    <w:rsid w:val="00FC4736"/>
    <w:rsid w:val="00FC53A5"/>
    <w:rsid w:val="00FC6562"/>
    <w:rsid w:val="00FC7779"/>
    <w:rsid w:val="00FC7CE3"/>
    <w:rsid w:val="00FD184E"/>
    <w:rsid w:val="00FD1CE0"/>
    <w:rsid w:val="00FD27A8"/>
    <w:rsid w:val="00FD4569"/>
    <w:rsid w:val="00FE0B4A"/>
    <w:rsid w:val="00FE1935"/>
    <w:rsid w:val="00FE34A6"/>
    <w:rsid w:val="00FE3750"/>
    <w:rsid w:val="00FE5225"/>
    <w:rsid w:val="00FE661A"/>
    <w:rsid w:val="00FE6743"/>
    <w:rsid w:val="00FF1D57"/>
    <w:rsid w:val="00FF4698"/>
    <w:rsid w:val="00FF50E2"/>
    <w:rsid w:val="00FF5172"/>
    <w:rsid w:val="00FF5C10"/>
    <w:rsid w:val="00FF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EAF"/>
    <w:rPr>
      <w:color w:val="0000FF"/>
      <w:u w:val="single"/>
    </w:rPr>
  </w:style>
  <w:style w:type="paragraph" w:styleId="BalloonText">
    <w:name w:val="Balloon Text"/>
    <w:basedOn w:val="Normal"/>
    <w:link w:val="BalloonTextChar"/>
    <w:rsid w:val="000E77D4"/>
    <w:rPr>
      <w:rFonts w:ascii="Tahoma" w:hAnsi="Tahoma" w:cs="Tahoma"/>
      <w:sz w:val="16"/>
      <w:szCs w:val="16"/>
    </w:rPr>
  </w:style>
  <w:style w:type="character" w:customStyle="1" w:styleId="BalloonTextChar">
    <w:name w:val="Balloon Text Char"/>
    <w:link w:val="BalloonText"/>
    <w:rsid w:val="000E77D4"/>
    <w:rPr>
      <w:rFonts w:ascii="Tahoma" w:hAnsi="Tahoma" w:cs="Tahoma"/>
      <w:sz w:val="16"/>
      <w:szCs w:val="16"/>
    </w:rPr>
  </w:style>
  <w:style w:type="paragraph" w:customStyle="1" w:styleId="Default">
    <w:name w:val="Default"/>
    <w:rsid w:val="00FA6C67"/>
    <w:pPr>
      <w:autoSpaceDE w:val="0"/>
      <w:autoSpaceDN w:val="0"/>
      <w:adjustRightInd w:val="0"/>
    </w:pPr>
    <w:rPr>
      <w:rFonts w:ascii="Tahoma" w:eastAsia="Calibri" w:hAnsi="Tahoma" w:cs="Tahoma"/>
      <w:color w:val="000000"/>
      <w:sz w:val="24"/>
      <w:szCs w:val="24"/>
    </w:rPr>
  </w:style>
  <w:style w:type="paragraph" w:styleId="ListParagraph">
    <w:name w:val="List Paragraph"/>
    <w:basedOn w:val="Normal"/>
    <w:uiPriority w:val="34"/>
    <w:qFormat/>
    <w:rsid w:val="00282BDF"/>
    <w:pPr>
      <w:ind w:left="720"/>
    </w:pPr>
  </w:style>
  <w:style w:type="character" w:styleId="FollowedHyperlink">
    <w:name w:val="FollowedHyperlink"/>
    <w:basedOn w:val="DefaultParagraphFont"/>
    <w:rsid w:val="005B13E5"/>
    <w:rPr>
      <w:color w:val="800080" w:themeColor="followedHyperlink"/>
      <w:u w:val="single"/>
    </w:rPr>
  </w:style>
  <w:style w:type="paragraph" w:styleId="Header">
    <w:name w:val="header"/>
    <w:basedOn w:val="Normal"/>
    <w:link w:val="HeaderChar"/>
    <w:rsid w:val="005841F4"/>
    <w:pPr>
      <w:tabs>
        <w:tab w:val="center" w:pos="4680"/>
        <w:tab w:val="right" w:pos="9360"/>
      </w:tabs>
    </w:pPr>
  </w:style>
  <w:style w:type="character" w:customStyle="1" w:styleId="HeaderChar">
    <w:name w:val="Header Char"/>
    <w:basedOn w:val="DefaultParagraphFont"/>
    <w:link w:val="Header"/>
    <w:rsid w:val="005841F4"/>
    <w:rPr>
      <w:sz w:val="24"/>
      <w:szCs w:val="24"/>
    </w:rPr>
  </w:style>
  <w:style w:type="paragraph" w:styleId="Footer">
    <w:name w:val="footer"/>
    <w:basedOn w:val="Normal"/>
    <w:link w:val="FooterChar"/>
    <w:uiPriority w:val="99"/>
    <w:rsid w:val="005841F4"/>
    <w:pPr>
      <w:tabs>
        <w:tab w:val="center" w:pos="4680"/>
        <w:tab w:val="right" w:pos="9360"/>
      </w:tabs>
    </w:pPr>
  </w:style>
  <w:style w:type="character" w:customStyle="1" w:styleId="FooterChar">
    <w:name w:val="Footer Char"/>
    <w:basedOn w:val="DefaultParagraphFont"/>
    <w:link w:val="Footer"/>
    <w:uiPriority w:val="99"/>
    <w:rsid w:val="005841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EAF"/>
    <w:rPr>
      <w:color w:val="0000FF"/>
      <w:u w:val="single"/>
    </w:rPr>
  </w:style>
  <w:style w:type="paragraph" w:styleId="BalloonText">
    <w:name w:val="Balloon Text"/>
    <w:basedOn w:val="Normal"/>
    <w:link w:val="BalloonTextChar"/>
    <w:rsid w:val="000E77D4"/>
    <w:rPr>
      <w:rFonts w:ascii="Tahoma" w:hAnsi="Tahoma" w:cs="Tahoma"/>
      <w:sz w:val="16"/>
      <w:szCs w:val="16"/>
    </w:rPr>
  </w:style>
  <w:style w:type="character" w:customStyle="1" w:styleId="BalloonTextChar">
    <w:name w:val="Balloon Text Char"/>
    <w:link w:val="BalloonText"/>
    <w:rsid w:val="000E77D4"/>
    <w:rPr>
      <w:rFonts w:ascii="Tahoma" w:hAnsi="Tahoma" w:cs="Tahoma"/>
      <w:sz w:val="16"/>
      <w:szCs w:val="16"/>
    </w:rPr>
  </w:style>
  <w:style w:type="paragraph" w:customStyle="1" w:styleId="Default">
    <w:name w:val="Default"/>
    <w:rsid w:val="00FA6C67"/>
    <w:pPr>
      <w:autoSpaceDE w:val="0"/>
      <w:autoSpaceDN w:val="0"/>
      <w:adjustRightInd w:val="0"/>
    </w:pPr>
    <w:rPr>
      <w:rFonts w:ascii="Tahoma" w:eastAsia="Calibri" w:hAnsi="Tahoma" w:cs="Tahoma"/>
      <w:color w:val="000000"/>
      <w:sz w:val="24"/>
      <w:szCs w:val="24"/>
    </w:rPr>
  </w:style>
  <w:style w:type="paragraph" w:styleId="ListParagraph">
    <w:name w:val="List Paragraph"/>
    <w:basedOn w:val="Normal"/>
    <w:uiPriority w:val="34"/>
    <w:qFormat/>
    <w:rsid w:val="00282BDF"/>
    <w:pPr>
      <w:ind w:left="720"/>
    </w:pPr>
  </w:style>
  <w:style w:type="character" w:styleId="FollowedHyperlink">
    <w:name w:val="FollowedHyperlink"/>
    <w:basedOn w:val="DefaultParagraphFont"/>
    <w:rsid w:val="005B13E5"/>
    <w:rPr>
      <w:color w:val="800080" w:themeColor="followedHyperlink"/>
      <w:u w:val="single"/>
    </w:rPr>
  </w:style>
  <w:style w:type="paragraph" w:styleId="Header">
    <w:name w:val="header"/>
    <w:basedOn w:val="Normal"/>
    <w:link w:val="HeaderChar"/>
    <w:rsid w:val="005841F4"/>
    <w:pPr>
      <w:tabs>
        <w:tab w:val="center" w:pos="4680"/>
        <w:tab w:val="right" w:pos="9360"/>
      </w:tabs>
    </w:pPr>
  </w:style>
  <w:style w:type="character" w:customStyle="1" w:styleId="HeaderChar">
    <w:name w:val="Header Char"/>
    <w:basedOn w:val="DefaultParagraphFont"/>
    <w:link w:val="Header"/>
    <w:rsid w:val="005841F4"/>
    <w:rPr>
      <w:sz w:val="24"/>
      <w:szCs w:val="24"/>
    </w:rPr>
  </w:style>
  <w:style w:type="paragraph" w:styleId="Footer">
    <w:name w:val="footer"/>
    <w:basedOn w:val="Normal"/>
    <w:link w:val="FooterChar"/>
    <w:uiPriority w:val="99"/>
    <w:rsid w:val="005841F4"/>
    <w:pPr>
      <w:tabs>
        <w:tab w:val="center" w:pos="4680"/>
        <w:tab w:val="right" w:pos="9360"/>
      </w:tabs>
    </w:pPr>
  </w:style>
  <w:style w:type="character" w:customStyle="1" w:styleId="FooterChar">
    <w:name w:val="Footer Char"/>
    <w:basedOn w:val="DefaultParagraphFont"/>
    <w:link w:val="Footer"/>
    <w:uiPriority w:val="99"/>
    <w:rsid w:val="005841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8321">
      <w:bodyDiv w:val="1"/>
      <w:marLeft w:val="0"/>
      <w:marRight w:val="0"/>
      <w:marTop w:val="0"/>
      <w:marBottom w:val="0"/>
      <w:divBdr>
        <w:top w:val="none" w:sz="0" w:space="0" w:color="auto"/>
        <w:left w:val="none" w:sz="0" w:space="0" w:color="auto"/>
        <w:bottom w:val="none" w:sz="0" w:space="0" w:color="auto"/>
        <w:right w:val="none" w:sz="0" w:space="0" w:color="auto"/>
      </w:divBdr>
      <w:divsChild>
        <w:div w:id="2117014619">
          <w:marLeft w:val="0"/>
          <w:marRight w:val="0"/>
          <w:marTop w:val="0"/>
          <w:marBottom w:val="0"/>
          <w:divBdr>
            <w:top w:val="none" w:sz="0" w:space="0" w:color="auto"/>
            <w:left w:val="none" w:sz="0" w:space="0" w:color="auto"/>
            <w:bottom w:val="none" w:sz="0" w:space="0" w:color="auto"/>
            <w:right w:val="none" w:sz="0" w:space="0" w:color="auto"/>
          </w:divBdr>
          <w:divsChild>
            <w:div w:id="809251448">
              <w:marLeft w:val="0"/>
              <w:marRight w:val="0"/>
              <w:marTop w:val="0"/>
              <w:marBottom w:val="0"/>
              <w:divBdr>
                <w:top w:val="none" w:sz="0" w:space="0" w:color="auto"/>
                <w:left w:val="none" w:sz="0" w:space="0" w:color="auto"/>
                <w:bottom w:val="none" w:sz="0" w:space="0" w:color="auto"/>
                <w:right w:val="none" w:sz="0" w:space="0" w:color="auto"/>
              </w:divBdr>
            </w:div>
            <w:div w:id="1282109191">
              <w:marLeft w:val="0"/>
              <w:marRight w:val="0"/>
              <w:marTop w:val="0"/>
              <w:marBottom w:val="0"/>
              <w:divBdr>
                <w:top w:val="none" w:sz="0" w:space="0" w:color="auto"/>
                <w:left w:val="none" w:sz="0" w:space="0" w:color="auto"/>
                <w:bottom w:val="none" w:sz="0" w:space="0" w:color="auto"/>
                <w:right w:val="none" w:sz="0" w:space="0" w:color="auto"/>
              </w:divBdr>
            </w:div>
            <w:div w:id="1813867190">
              <w:marLeft w:val="0"/>
              <w:marRight w:val="0"/>
              <w:marTop w:val="0"/>
              <w:marBottom w:val="0"/>
              <w:divBdr>
                <w:top w:val="none" w:sz="0" w:space="0" w:color="auto"/>
                <w:left w:val="none" w:sz="0" w:space="0" w:color="auto"/>
                <w:bottom w:val="none" w:sz="0" w:space="0" w:color="auto"/>
                <w:right w:val="none" w:sz="0" w:space="0" w:color="auto"/>
              </w:divBdr>
            </w:div>
            <w:div w:id="1862354473">
              <w:marLeft w:val="0"/>
              <w:marRight w:val="0"/>
              <w:marTop w:val="0"/>
              <w:marBottom w:val="0"/>
              <w:divBdr>
                <w:top w:val="none" w:sz="0" w:space="0" w:color="auto"/>
                <w:left w:val="none" w:sz="0" w:space="0" w:color="auto"/>
                <w:bottom w:val="none" w:sz="0" w:space="0" w:color="auto"/>
                <w:right w:val="none" w:sz="0" w:space="0" w:color="auto"/>
              </w:divBdr>
            </w:div>
            <w:div w:id="1995791726">
              <w:marLeft w:val="0"/>
              <w:marRight w:val="0"/>
              <w:marTop w:val="0"/>
              <w:marBottom w:val="0"/>
              <w:divBdr>
                <w:top w:val="none" w:sz="0" w:space="0" w:color="auto"/>
                <w:left w:val="none" w:sz="0" w:space="0" w:color="auto"/>
                <w:bottom w:val="none" w:sz="0" w:space="0" w:color="auto"/>
                <w:right w:val="none" w:sz="0" w:space="0" w:color="auto"/>
              </w:divBdr>
            </w:div>
            <w:div w:id="2047673490">
              <w:marLeft w:val="0"/>
              <w:marRight w:val="0"/>
              <w:marTop w:val="0"/>
              <w:marBottom w:val="0"/>
              <w:divBdr>
                <w:top w:val="none" w:sz="0" w:space="0" w:color="auto"/>
                <w:left w:val="none" w:sz="0" w:space="0" w:color="auto"/>
                <w:bottom w:val="none" w:sz="0" w:space="0" w:color="auto"/>
                <w:right w:val="none" w:sz="0" w:space="0" w:color="auto"/>
              </w:divBdr>
            </w:div>
            <w:div w:id="2047758134">
              <w:marLeft w:val="0"/>
              <w:marRight w:val="0"/>
              <w:marTop w:val="0"/>
              <w:marBottom w:val="0"/>
              <w:divBdr>
                <w:top w:val="none" w:sz="0" w:space="0" w:color="auto"/>
                <w:left w:val="none" w:sz="0" w:space="0" w:color="auto"/>
                <w:bottom w:val="none" w:sz="0" w:space="0" w:color="auto"/>
                <w:right w:val="none" w:sz="0" w:space="0" w:color="auto"/>
              </w:divBdr>
            </w:div>
            <w:div w:id="21010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8306">
      <w:bodyDiv w:val="1"/>
      <w:marLeft w:val="0"/>
      <w:marRight w:val="0"/>
      <w:marTop w:val="0"/>
      <w:marBottom w:val="0"/>
      <w:divBdr>
        <w:top w:val="none" w:sz="0" w:space="0" w:color="auto"/>
        <w:left w:val="none" w:sz="0" w:space="0" w:color="auto"/>
        <w:bottom w:val="none" w:sz="0" w:space="0" w:color="auto"/>
        <w:right w:val="none" w:sz="0" w:space="0" w:color="auto"/>
      </w:divBdr>
      <w:divsChild>
        <w:div w:id="1496146297">
          <w:marLeft w:val="0"/>
          <w:marRight w:val="0"/>
          <w:marTop w:val="0"/>
          <w:marBottom w:val="0"/>
          <w:divBdr>
            <w:top w:val="none" w:sz="0" w:space="0" w:color="auto"/>
            <w:left w:val="none" w:sz="0" w:space="0" w:color="auto"/>
            <w:bottom w:val="none" w:sz="0" w:space="0" w:color="auto"/>
            <w:right w:val="none" w:sz="0" w:space="0" w:color="auto"/>
          </w:divBdr>
          <w:divsChild>
            <w:div w:id="108552886">
              <w:marLeft w:val="0"/>
              <w:marRight w:val="0"/>
              <w:marTop w:val="0"/>
              <w:marBottom w:val="0"/>
              <w:divBdr>
                <w:top w:val="none" w:sz="0" w:space="0" w:color="auto"/>
                <w:left w:val="none" w:sz="0" w:space="0" w:color="auto"/>
                <w:bottom w:val="none" w:sz="0" w:space="0" w:color="auto"/>
                <w:right w:val="none" w:sz="0" w:space="0" w:color="auto"/>
              </w:divBdr>
            </w:div>
            <w:div w:id="287131521">
              <w:marLeft w:val="0"/>
              <w:marRight w:val="0"/>
              <w:marTop w:val="0"/>
              <w:marBottom w:val="0"/>
              <w:divBdr>
                <w:top w:val="none" w:sz="0" w:space="0" w:color="auto"/>
                <w:left w:val="none" w:sz="0" w:space="0" w:color="auto"/>
                <w:bottom w:val="none" w:sz="0" w:space="0" w:color="auto"/>
                <w:right w:val="none" w:sz="0" w:space="0" w:color="auto"/>
              </w:divBdr>
            </w:div>
            <w:div w:id="808327958">
              <w:marLeft w:val="0"/>
              <w:marRight w:val="0"/>
              <w:marTop w:val="0"/>
              <w:marBottom w:val="0"/>
              <w:divBdr>
                <w:top w:val="none" w:sz="0" w:space="0" w:color="auto"/>
                <w:left w:val="none" w:sz="0" w:space="0" w:color="auto"/>
                <w:bottom w:val="none" w:sz="0" w:space="0" w:color="auto"/>
                <w:right w:val="none" w:sz="0" w:space="0" w:color="auto"/>
              </w:divBdr>
            </w:div>
            <w:div w:id="8737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I:\RecordedMeetings\EPC%20meetings\5-9-12.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F9D6-1538-4C48-A9AE-7A5A4DEA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3134</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CHIEF ADMINISTRATIVE OFFICERS COMMITTEE</vt:lpstr>
    </vt:vector>
  </TitlesOfParts>
  <Company>Renee Farrish</Company>
  <LinksUpToDate>false</LinksUpToDate>
  <CharactersWithSpaces>19438</CharactersWithSpaces>
  <SharedDoc>false</SharedDoc>
  <HLinks>
    <vt:vector size="6" baseType="variant">
      <vt:variant>
        <vt:i4>5636099</vt:i4>
      </vt:variant>
      <vt:variant>
        <vt:i4>0</vt:i4>
      </vt:variant>
      <vt:variant>
        <vt:i4>0</vt:i4>
      </vt:variant>
      <vt:variant>
        <vt:i4>5</vt:i4>
      </vt:variant>
      <vt:variant>
        <vt:lpwstr>\\cogfs002\hspps$\RecordedMeetings\EPC meetings\5-9-12.MP3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ADMINISTRATIVE OFFICERS COMMITTEE</dc:title>
  <dc:creator>Renee Farrish</dc:creator>
  <cp:lastModifiedBy>dmcmillion</cp:lastModifiedBy>
  <cp:revision>2</cp:revision>
  <cp:lastPrinted>2013-10-08T21:17:00Z</cp:lastPrinted>
  <dcterms:created xsi:type="dcterms:W3CDTF">2014-02-06T15:07:00Z</dcterms:created>
  <dcterms:modified xsi:type="dcterms:W3CDTF">2014-02-06T15:07:00Z</dcterms:modified>
</cp:coreProperties>
</file>